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6E0" w:rsidRDefault="006A16E0" w:rsidP="006A16E0">
      <w:pPr>
        <w:spacing w:after="0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noProof/>
          <w:color w:val="000000"/>
          <w:sz w:val="24"/>
          <w:szCs w:val="24"/>
        </w:rPr>
        <w:drawing>
          <wp:inline distT="0" distB="0" distL="0" distR="0">
            <wp:extent cx="5939790" cy="8391892"/>
            <wp:effectExtent l="0" t="0" r="0" b="0"/>
            <wp:docPr id="1" name="Рисунок 1" descr="C:\Users\ПР-отдел\Desktop\сайт\САЙТ\Разное\САЙТ77\Новая папка\img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-отдел\Desktop\сайт\САЙТ\Разное\САЙТ77\Новая папка\img87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6E0" w:rsidRDefault="006A16E0" w:rsidP="006A16E0">
      <w:pPr>
        <w:spacing w:after="0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6A16E0" w:rsidRDefault="006A16E0" w:rsidP="006A16E0">
      <w:pPr>
        <w:spacing w:after="0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6A16E0" w:rsidRDefault="006A16E0" w:rsidP="006A16E0">
      <w:pPr>
        <w:spacing w:after="0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6A16E0" w:rsidRDefault="006A16E0" w:rsidP="006A16E0">
      <w:pPr>
        <w:spacing w:after="0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bookmarkStart w:id="0" w:name="_GoBack"/>
      <w:bookmarkEnd w:id="0"/>
    </w:p>
    <w:p w:rsidR="00382677" w:rsidRPr="00E14783" w:rsidRDefault="00382677" w:rsidP="00382677">
      <w:pPr>
        <w:spacing w:after="0"/>
        <w:ind w:left="4820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E14783">
        <w:rPr>
          <w:rFonts w:ascii="Times New Roman" w:hAnsi="Times New Roman"/>
          <w:b/>
          <w:iCs/>
          <w:color w:val="000000"/>
          <w:sz w:val="24"/>
          <w:szCs w:val="24"/>
        </w:rPr>
        <w:lastRenderedPageBreak/>
        <w:t>«УТВЕРЖДАЮ»</w:t>
      </w:r>
    </w:p>
    <w:p w:rsidR="00382677" w:rsidRPr="00E14783" w:rsidRDefault="00382677" w:rsidP="00382677">
      <w:pPr>
        <w:spacing w:after="0"/>
        <w:ind w:left="4820"/>
        <w:rPr>
          <w:rFonts w:ascii="Times New Roman" w:hAnsi="Times New Roman"/>
          <w:iCs/>
          <w:color w:val="000000"/>
          <w:sz w:val="24"/>
          <w:szCs w:val="24"/>
        </w:rPr>
      </w:pPr>
      <w:r w:rsidRPr="00E14783">
        <w:rPr>
          <w:rFonts w:ascii="Times New Roman" w:hAnsi="Times New Roman"/>
          <w:iCs/>
          <w:color w:val="000000"/>
          <w:sz w:val="24"/>
          <w:szCs w:val="24"/>
        </w:rPr>
        <w:t xml:space="preserve">Глава </w:t>
      </w:r>
      <w:proofErr w:type="spellStart"/>
      <w:r w:rsidRPr="00E14783">
        <w:rPr>
          <w:rFonts w:ascii="Times New Roman" w:hAnsi="Times New Roman"/>
          <w:iCs/>
          <w:color w:val="000000"/>
          <w:sz w:val="24"/>
          <w:szCs w:val="24"/>
        </w:rPr>
        <w:t>Озинского</w:t>
      </w:r>
      <w:proofErr w:type="spellEnd"/>
      <w:r w:rsidRPr="00E14783">
        <w:rPr>
          <w:rFonts w:ascii="Times New Roman" w:hAnsi="Times New Roman"/>
          <w:iCs/>
          <w:color w:val="000000"/>
          <w:sz w:val="24"/>
          <w:szCs w:val="24"/>
        </w:rPr>
        <w:t xml:space="preserve"> муниципального района</w:t>
      </w:r>
    </w:p>
    <w:p w:rsidR="00382677" w:rsidRDefault="00382677" w:rsidP="00382677">
      <w:pPr>
        <w:spacing w:after="0"/>
        <w:ind w:left="4820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E14783">
        <w:rPr>
          <w:rFonts w:ascii="Times New Roman" w:hAnsi="Times New Roman"/>
          <w:iCs/>
          <w:color w:val="000000"/>
          <w:sz w:val="24"/>
          <w:szCs w:val="24"/>
        </w:rPr>
        <w:t>_____________________</w:t>
      </w:r>
      <w:r w:rsidRPr="00E14783">
        <w:rPr>
          <w:rFonts w:ascii="Times New Roman" w:hAnsi="Times New Roman"/>
          <w:b/>
          <w:iCs/>
          <w:color w:val="000000"/>
          <w:sz w:val="24"/>
          <w:szCs w:val="24"/>
        </w:rPr>
        <w:t xml:space="preserve">А.А. </w:t>
      </w:r>
      <w:proofErr w:type="spellStart"/>
      <w:r w:rsidRPr="00E14783">
        <w:rPr>
          <w:rFonts w:ascii="Times New Roman" w:hAnsi="Times New Roman"/>
          <w:b/>
          <w:iCs/>
          <w:color w:val="000000"/>
          <w:sz w:val="24"/>
          <w:szCs w:val="24"/>
        </w:rPr>
        <w:t>Галяшкина</w:t>
      </w:r>
      <w:proofErr w:type="spellEnd"/>
    </w:p>
    <w:p w:rsidR="00C85C04" w:rsidRPr="00E14783" w:rsidRDefault="00C85C04" w:rsidP="00C85C04">
      <w:pPr>
        <w:spacing w:after="0" w:line="360" w:lineRule="auto"/>
        <w:ind w:left="4536"/>
        <w:jc w:val="right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«2</w:t>
      </w:r>
      <w:r w:rsidR="00E93636">
        <w:rPr>
          <w:rFonts w:ascii="Times New Roman" w:hAnsi="Times New Roman"/>
          <w:b/>
          <w:iCs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» ноября 2017 г.</w:t>
      </w:r>
    </w:p>
    <w:p w:rsidR="00382677" w:rsidRDefault="00382677" w:rsidP="00382677">
      <w:pPr>
        <w:spacing w:after="0"/>
        <w:ind w:left="482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proofErr w:type="spellStart"/>
      <w:r w:rsidRPr="00E14783">
        <w:rPr>
          <w:rFonts w:ascii="Times New Roman" w:hAnsi="Times New Roman"/>
          <w:iCs/>
          <w:color w:val="000000"/>
          <w:sz w:val="24"/>
          <w:szCs w:val="24"/>
        </w:rPr>
        <w:t>м.п</w:t>
      </w:r>
      <w:proofErr w:type="spellEnd"/>
      <w:r w:rsidRPr="00E14783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382677" w:rsidRDefault="00382677" w:rsidP="009155A2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311C1A" w:rsidRPr="00B85F44" w:rsidRDefault="00311C1A" w:rsidP="009155A2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B85F44">
        <w:rPr>
          <w:rFonts w:ascii="Times New Roman" w:hAnsi="Times New Roman"/>
          <w:b/>
          <w:iCs/>
          <w:color w:val="000000"/>
          <w:sz w:val="28"/>
          <w:szCs w:val="28"/>
        </w:rPr>
        <w:t>ТЕХНОЛОГИЧЕСК</w:t>
      </w:r>
      <w:r w:rsidR="00511B41" w:rsidRPr="00B85F44">
        <w:rPr>
          <w:rFonts w:ascii="Times New Roman" w:hAnsi="Times New Roman"/>
          <w:b/>
          <w:iCs/>
          <w:color w:val="000000"/>
          <w:sz w:val="28"/>
          <w:szCs w:val="28"/>
        </w:rPr>
        <w:t>АЯ</w:t>
      </w:r>
      <w:r w:rsidRPr="00B85F44">
        <w:rPr>
          <w:rFonts w:ascii="Times New Roman" w:hAnsi="Times New Roman"/>
          <w:b/>
          <w:iCs/>
          <w:color w:val="000000"/>
          <w:sz w:val="28"/>
          <w:szCs w:val="28"/>
        </w:rPr>
        <w:t xml:space="preserve"> СХЕМ</w:t>
      </w:r>
      <w:r w:rsidR="00511B41" w:rsidRPr="00B85F44">
        <w:rPr>
          <w:rFonts w:ascii="Times New Roman" w:hAnsi="Times New Roman"/>
          <w:b/>
          <w:iCs/>
          <w:color w:val="000000"/>
          <w:sz w:val="28"/>
          <w:szCs w:val="28"/>
        </w:rPr>
        <w:t>А</w:t>
      </w:r>
    </w:p>
    <w:p w:rsidR="00511B41" w:rsidRPr="00B85F44" w:rsidRDefault="00511B41" w:rsidP="009155A2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B85F44">
        <w:rPr>
          <w:rFonts w:ascii="Times New Roman" w:hAnsi="Times New Roman"/>
          <w:b/>
          <w:iCs/>
          <w:color w:val="000000"/>
          <w:sz w:val="28"/>
          <w:szCs w:val="28"/>
        </w:rPr>
        <w:t xml:space="preserve">ПО </w:t>
      </w:r>
      <w:r w:rsidR="008725DB">
        <w:rPr>
          <w:rFonts w:ascii="Times New Roman" w:hAnsi="Times New Roman"/>
          <w:b/>
          <w:iCs/>
          <w:color w:val="000000"/>
          <w:sz w:val="28"/>
          <w:szCs w:val="28"/>
        </w:rPr>
        <w:t>МУНИЦИПАЛЬНОЙ</w:t>
      </w:r>
      <w:r w:rsidRPr="00B85F44">
        <w:rPr>
          <w:rFonts w:ascii="Times New Roman" w:hAnsi="Times New Roman"/>
          <w:b/>
          <w:iCs/>
          <w:color w:val="000000"/>
          <w:sz w:val="28"/>
          <w:szCs w:val="28"/>
        </w:rPr>
        <w:t xml:space="preserve"> УСЛУГЕ </w:t>
      </w:r>
    </w:p>
    <w:p w:rsidR="0066117B" w:rsidRPr="00B85F44" w:rsidRDefault="00511B41" w:rsidP="00C52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B85F44">
        <w:rPr>
          <w:rFonts w:ascii="Times New Roman" w:hAnsi="Times New Roman"/>
          <w:b/>
          <w:iCs/>
          <w:color w:val="000000"/>
          <w:sz w:val="28"/>
          <w:szCs w:val="28"/>
        </w:rPr>
        <w:t>«</w:t>
      </w:r>
      <w:r w:rsidR="002146EF" w:rsidRPr="002146EF">
        <w:rPr>
          <w:rFonts w:ascii="Times New Roman" w:hAnsi="Times New Roman"/>
          <w:b/>
          <w:iCs/>
          <w:color w:val="000000"/>
          <w:sz w:val="28"/>
          <w:szCs w:val="28"/>
        </w:rPr>
        <w:t>ВЫДАЧА РАЗРЕШЕНИЯ НА ВВОД ОБЪЕКТА В ЭКСПЛУАТАЦИЮ</w:t>
      </w:r>
      <w:r w:rsidR="0066117B" w:rsidRPr="00B85F44">
        <w:rPr>
          <w:rFonts w:ascii="Times New Roman" w:hAnsi="Times New Roman"/>
          <w:b/>
          <w:iCs/>
          <w:color w:val="000000"/>
          <w:sz w:val="28"/>
          <w:szCs w:val="28"/>
        </w:rPr>
        <w:t>»</w:t>
      </w:r>
    </w:p>
    <w:p w:rsidR="0066117B" w:rsidRPr="00B85F44" w:rsidRDefault="0066117B" w:rsidP="00C52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311C1A" w:rsidRPr="00B85F44" w:rsidRDefault="00311C1A" w:rsidP="009155A2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311C1A" w:rsidRPr="00497258" w:rsidRDefault="00311C1A" w:rsidP="009155A2">
      <w:pPr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497258">
        <w:rPr>
          <w:rFonts w:ascii="Times New Roman" w:hAnsi="Times New Roman"/>
          <w:b/>
          <w:iCs/>
          <w:color w:val="000000"/>
          <w:sz w:val="28"/>
          <w:szCs w:val="28"/>
        </w:rPr>
        <w:t xml:space="preserve">Раздел 1. «Общие сведения о </w:t>
      </w:r>
      <w:r w:rsidR="0066117B" w:rsidRPr="00497258">
        <w:rPr>
          <w:rFonts w:ascii="Times New Roman" w:hAnsi="Times New Roman"/>
          <w:b/>
          <w:iCs/>
          <w:color w:val="000000"/>
          <w:sz w:val="28"/>
          <w:szCs w:val="28"/>
        </w:rPr>
        <w:t>муниципальной</w:t>
      </w:r>
      <w:r w:rsidRPr="00497258">
        <w:rPr>
          <w:rFonts w:ascii="Times New Roman" w:hAnsi="Times New Roman"/>
          <w:b/>
          <w:iCs/>
          <w:color w:val="000000"/>
          <w:sz w:val="28"/>
          <w:szCs w:val="28"/>
        </w:rPr>
        <w:t xml:space="preserve"> услуге»</w:t>
      </w:r>
    </w:p>
    <w:p w:rsidR="00897E70" w:rsidRPr="00B85F44" w:rsidRDefault="00897E70" w:rsidP="00915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494" w:type="dxa"/>
        <w:tblInd w:w="93" w:type="dxa"/>
        <w:tblLook w:val="04A0" w:firstRow="1" w:lastRow="0" w:firstColumn="1" w:lastColumn="0" w:noHBand="0" w:noVBand="1"/>
      </w:tblPr>
      <w:tblGrid>
        <w:gridCol w:w="458"/>
        <w:gridCol w:w="3945"/>
        <w:gridCol w:w="5091"/>
      </w:tblGrid>
      <w:tr w:rsidR="00311C1A" w:rsidRPr="00B85F44" w:rsidTr="00E93636">
        <w:trPr>
          <w:trHeight w:val="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Параметр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Значение параметра/ состояние</w:t>
            </w:r>
          </w:p>
        </w:tc>
      </w:tr>
      <w:tr w:rsidR="009246D1" w:rsidRPr="00B85F44" w:rsidTr="00E93636">
        <w:trPr>
          <w:trHeight w:val="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D1" w:rsidRPr="00B85F44" w:rsidRDefault="009246D1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D1" w:rsidRPr="00B85F44" w:rsidRDefault="009246D1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D1" w:rsidRPr="00B85F44" w:rsidRDefault="009246D1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6117B" w:rsidRPr="00B85F44" w:rsidTr="00E93636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17B" w:rsidRPr="00B85F44" w:rsidRDefault="0066117B" w:rsidP="00BA4ED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17B" w:rsidRPr="00B85F44" w:rsidRDefault="0066117B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17B" w:rsidRPr="00B85F44" w:rsidRDefault="004C01A8" w:rsidP="003826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37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382677">
              <w:rPr>
                <w:rFonts w:ascii="Times New Roman" w:hAnsi="Times New Roman"/>
                <w:color w:val="000000"/>
                <w:sz w:val="24"/>
                <w:szCs w:val="24"/>
              </w:rPr>
              <w:t>Озинского</w:t>
            </w:r>
            <w:proofErr w:type="spellEnd"/>
            <w:r w:rsidRPr="00A637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311C1A" w:rsidRPr="00B85F44" w:rsidTr="00E93636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B85F44" w:rsidRDefault="00311C1A" w:rsidP="00BA4ED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B85F44" w:rsidRDefault="00382677" w:rsidP="00382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6400000000164127255</w:t>
            </w:r>
          </w:p>
        </w:tc>
      </w:tr>
      <w:tr w:rsidR="00311C1A" w:rsidRPr="00B85F44" w:rsidTr="00E93636">
        <w:trPr>
          <w:trHeight w:val="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B85F44" w:rsidRDefault="00311C1A" w:rsidP="00BA4ED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1A" w:rsidRPr="00B85F44" w:rsidRDefault="002146EF" w:rsidP="006611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2146EF">
              <w:rPr>
                <w:rFonts w:ascii="Times New Roman" w:hAnsi="Times New Roman"/>
                <w:color w:val="000000"/>
                <w:sz w:val="24"/>
                <w:szCs w:val="24"/>
              </w:rPr>
              <w:t>ыдача разрешения на ввод объекта в эксплуатацию</w:t>
            </w:r>
          </w:p>
        </w:tc>
      </w:tr>
      <w:tr w:rsidR="002146EF" w:rsidRPr="00B85F44" w:rsidTr="00E93636">
        <w:trPr>
          <w:trHeight w:val="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EF" w:rsidRPr="00B85F44" w:rsidRDefault="002146EF" w:rsidP="00BA4ED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EF" w:rsidRPr="00B85F44" w:rsidRDefault="002146EF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EF" w:rsidRPr="00B85F44" w:rsidRDefault="002146EF" w:rsidP="00214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2146EF">
              <w:rPr>
                <w:rFonts w:ascii="Times New Roman" w:hAnsi="Times New Roman"/>
                <w:color w:val="000000"/>
                <w:sz w:val="24"/>
                <w:szCs w:val="24"/>
              </w:rPr>
              <w:t>ыдача разрешения на ввод объекта в эксплуатацию</w:t>
            </w:r>
          </w:p>
        </w:tc>
      </w:tr>
      <w:tr w:rsidR="00311C1A" w:rsidRPr="00B85F44" w:rsidTr="00E93636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B85F44" w:rsidRDefault="00311C1A" w:rsidP="00BA4ED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1A" w:rsidRPr="00B85F44" w:rsidRDefault="005D34B4" w:rsidP="005D3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Саратовской области от 27.03.2017 г. №77 «О внесении изменений в постановление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от 07.07.2015 года №161»</w:t>
            </w:r>
          </w:p>
        </w:tc>
      </w:tr>
      <w:tr w:rsidR="00195EAD" w:rsidRPr="00B85F44" w:rsidTr="00E93636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EAD" w:rsidRPr="00B85F44" w:rsidRDefault="00195EAD" w:rsidP="00BA4ED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AD" w:rsidRPr="00B85F44" w:rsidRDefault="00195EAD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Перечень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подуслуг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56" w:rsidRPr="00B85F44" w:rsidRDefault="00382677" w:rsidP="004C0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4C01A8">
              <w:rPr>
                <w:rFonts w:ascii="Times New Roman" w:hAnsi="Times New Roman"/>
                <w:color w:val="000000"/>
                <w:sz w:val="24"/>
                <w:szCs w:val="24"/>
              </w:rPr>
              <w:t>ет</w:t>
            </w:r>
          </w:p>
        </w:tc>
      </w:tr>
      <w:tr w:rsidR="00382677" w:rsidRPr="00B85F44" w:rsidTr="00E93636">
        <w:trPr>
          <w:trHeight w:val="398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77" w:rsidRPr="00B85F44" w:rsidRDefault="00382677" w:rsidP="00BA4ED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677" w:rsidRPr="00B85F44" w:rsidRDefault="00382677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677" w:rsidRPr="008902CA" w:rsidRDefault="00382677" w:rsidP="006E128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color w:val="000000"/>
              </w:rPr>
              <w:t>радиотелефонная связь (смс-опрос, телефонный опрос)</w:t>
            </w:r>
          </w:p>
        </w:tc>
      </w:tr>
      <w:tr w:rsidR="00382677" w:rsidRPr="00B85F44" w:rsidTr="00E93636">
        <w:trPr>
          <w:trHeight w:val="305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77" w:rsidRPr="00B85F44" w:rsidRDefault="00382677" w:rsidP="00BA4ED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2677" w:rsidRPr="00B85F44" w:rsidRDefault="00382677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77" w:rsidRPr="008902CA" w:rsidRDefault="00382677" w:rsidP="006E128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902CA">
              <w:rPr>
                <w:rFonts w:ascii="Times New Roman" w:hAnsi="Times New Roman"/>
                <w:bCs/>
              </w:rPr>
              <w:t>Единый портал государственных услуг</w:t>
            </w:r>
          </w:p>
        </w:tc>
      </w:tr>
      <w:tr w:rsidR="00382677" w:rsidRPr="00B85F44" w:rsidTr="00E93636">
        <w:trPr>
          <w:trHeight w:val="565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77" w:rsidRPr="00B85F44" w:rsidRDefault="00382677" w:rsidP="00BA4ED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77" w:rsidRPr="00B85F44" w:rsidRDefault="00382677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77" w:rsidRPr="008902CA" w:rsidRDefault="00382677" w:rsidP="006E128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902CA">
              <w:rPr>
                <w:rFonts w:ascii="Times New Roman" w:hAnsi="Times New Roman"/>
                <w:bCs/>
              </w:rPr>
              <w:t xml:space="preserve">Официальный сайт </w:t>
            </w:r>
            <w:r>
              <w:rPr>
                <w:rFonts w:ascii="Times New Roman" w:hAnsi="Times New Roman"/>
                <w:bCs/>
              </w:rPr>
              <w:t>органа местного самоуправления</w:t>
            </w:r>
          </w:p>
        </w:tc>
      </w:tr>
    </w:tbl>
    <w:p w:rsidR="00311C1A" w:rsidRPr="00B85F44" w:rsidRDefault="00311C1A" w:rsidP="009155A2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D82C68" w:rsidRPr="00B85F44" w:rsidRDefault="00D82C68" w:rsidP="009155A2">
      <w:pPr>
        <w:pageBreakBefore/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  <w:sectPr w:rsidR="00D82C68" w:rsidRPr="00B85F44" w:rsidSect="000C469D"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82C68" w:rsidRPr="00497258" w:rsidRDefault="00D82C68" w:rsidP="009155A2">
      <w:pPr>
        <w:pageBreakBefore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97258">
        <w:rPr>
          <w:rFonts w:ascii="Times New Roman" w:hAnsi="Times New Roman"/>
          <w:b/>
          <w:color w:val="000000"/>
          <w:sz w:val="28"/>
          <w:szCs w:val="28"/>
        </w:rPr>
        <w:lastRenderedPageBreak/>
        <w:t>Раздел 2. «Общие сведения о  «</w:t>
      </w:r>
      <w:proofErr w:type="spellStart"/>
      <w:r w:rsidRPr="00497258">
        <w:rPr>
          <w:rFonts w:ascii="Times New Roman" w:hAnsi="Times New Roman"/>
          <w:b/>
          <w:color w:val="000000"/>
          <w:sz w:val="28"/>
          <w:szCs w:val="28"/>
        </w:rPr>
        <w:t>подуслугах</w:t>
      </w:r>
      <w:proofErr w:type="spellEnd"/>
      <w:r w:rsidRPr="00497258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D82C68" w:rsidRPr="00B85F44" w:rsidRDefault="00D82C68" w:rsidP="009155A2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1136"/>
        <w:gridCol w:w="991"/>
        <w:gridCol w:w="2978"/>
        <w:gridCol w:w="991"/>
        <w:gridCol w:w="994"/>
        <w:gridCol w:w="991"/>
        <w:gridCol w:w="1700"/>
        <w:gridCol w:w="1136"/>
        <w:gridCol w:w="1416"/>
        <w:gridCol w:w="1354"/>
      </w:tblGrid>
      <w:tr w:rsidR="0030284C" w:rsidRPr="00B85F44" w:rsidTr="00E93636">
        <w:trPr>
          <w:trHeight w:val="370"/>
        </w:trPr>
        <w:tc>
          <w:tcPr>
            <w:tcW w:w="756" w:type="pct"/>
            <w:gridSpan w:val="2"/>
            <w:shd w:val="clear" w:color="auto" w:fill="auto"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007" w:type="pct"/>
            <w:vMerge w:val="restart"/>
            <w:shd w:val="clear" w:color="auto" w:fill="auto"/>
            <w:vAlign w:val="center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Основания отказа в предоставлении 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Основания приостановления предоставления 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336" w:type="pct"/>
            <w:vMerge w:val="restart"/>
            <w:shd w:val="clear" w:color="auto" w:fill="auto"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Срок приостановления предоставления 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94" w:type="pct"/>
            <w:gridSpan w:val="3"/>
            <w:shd w:val="clear" w:color="auto" w:fill="auto"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Плата за предоставление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479" w:type="pct"/>
            <w:vMerge w:val="restart"/>
            <w:shd w:val="clear" w:color="auto" w:fill="auto"/>
          </w:tcPr>
          <w:p w:rsidR="00CE4DE8" w:rsidRPr="00B85F44" w:rsidRDefault="00CE4DE8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Способ обращения за получением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» </w:t>
            </w:r>
          </w:p>
        </w:tc>
        <w:tc>
          <w:tcPr>
            <w:tcW w:w="458" w:type="pct"/>
            <w:vMerge w:val="restart"/>
            <w:shd w:val="clear" w:color="auto" w:fill="auto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Способ получения результата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</w:tr>
      <w:tr w:rsidR="004C01A8" w:rsidRPr="00B85F44" w:rsidTr="00E93636">
        <w:trPr>
          <w:trHeight w:val="1003"/>
        </w:trPr>
        <w:tc>
          <w:tcPr>
            <w:tcW w:w="372" w:type="pct"/>
            <w:shd w:val="clear" w:color="auto" w:fill="auto"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При подаче заявления по месту жительства (месту нахождения 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юр</w:t>
            </w:r>
            <w:proofErr w:type="gram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.л</w:t>
            </w:r>
            <w:proofErr w:type="gram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ица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335" w:type="pct"/>
            <w:vMerge/>
            <w:shd w:val="clear" w:color="auto" w:fill="auto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7" w:type="pct"/>
            <w:vMerge/>
            <w:shd w:val="clear" w:color="auto" w:fill="auto"/>
          </w:tcPr>
          <w:p w:rsidR="00BA4ED0" w:rsidRPr="00B85F44" w:rsidRDefault="00BA4ED0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BA4ED0" w:rsidRPr="00B85F44" w:rsidRDefault="00BA4ED0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Наличие платы (государственной пошлины) 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Реквизиты нормативного правового акта, являющегося основанием для взимания платы государственной пошлины)</w:t>
            </w:r>
            <w:proofErr w:type="gramEnd"/>
          </w:p>
        </w:tc>
        <w:tc>
          <w:tcPr>
            <w:tcW w:w="384" w:type="pct"/>
            <w:shd w:val="clear" w:color="auto" w:fill="auto"/>
            <w:vAlign w:val="center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КБК для взимания платы (государственной пошлины), в том числе для МФЦ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vMerge/>
            <w:shd w:val="clear" w:color="auto" w:fill="auto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C01A8" w:rsidRPr="00B85F44" w:rsidTr="00E93636">
        <w:trPr>
          <w:trHeight w:val="70"/>
        </w:trPr>
        <w:tc>
          <w:tcPr>
            <w:tcW w:w="372" w:type="pct"/>
            <w:shd w:val="clear" w:color="auto" w:fill="auto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84" w:type="pct"/>
            <w:shd w:val="clear" w:color="auto" w:fill="auto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35" w:type="pct"/>
            <w:shd w:val="clear" w:color="auto" w:fill="auto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7" w:type="pct"/>
            <w:shd w:val="clear" w:color="auto" w:fill="auto"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35" w:type="pct"/>
            <w:shd w:val="clear" w:color="auto" w:fill="auto"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36" w:type="pct"/>
            <w:shd w:val="clear" w:color="auto" w:fill="auto"/>
            <w:hideMark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35" w:type="pct"/>
            <w:shd w:val="clear" w:color="auto" w:fill="auto"/>
            <w:hideMark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75" w:type="pct"/>
            <w:shd w:val="clear" w:color="auto" w:fill="auto"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" w:type="pct"/>
            <w:shd w:val="clear" w:color="auto" w:fill="auto"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79" w:type="pct"/>
            <w:shd w:val="clear" w:color="auto" w:fill="auto"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8" w:type="pct"/>
            <w:shd w:val="clear" w:color="auto" w:fill="auto"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11</w:t>
            </w:r>
          </w:p>
        </w:tc>
      </w:tr>
      <w:tr w:rsidR="00BA4ED0" w:rsidRPr="00B85F44" w:rsidTr="00B669FE">
        <w:trPr>
          <w:trHeight w:val="70"/>
        </w:trPr>
        <w:tc>
          <w:tcPr>
            <w:tcW w:w="5000" w:type="pct"/>
            <w:gridSpan w:val="11"/>
            <w:shd w:val="clear" w:color="auto" w:fill="auto"/>
            <w:hideMark/>
          </w:tcPr>
          <w:p w:rsidR="00BA4ED0" w:rsidRPr="00B85F44" w:rsidRDefault="006F5EC8" w:rsidP="0044585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F5EC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разрешения на ввод объекта в эксплуатацию</w:t>
            </w:r>
          </w:p>
        </w:tc>
      </w:tr>
      <w:tr w:rsidR="004C01A8" w:rsidRPr="00B85F44" w:rsidTr="004C01A8">
        <w:trPr>
          <w:trHeight w:val="70"/>
        </w:trPr>
        <w:tc>
          <w:tcPr>
            <w:tcW w:w="372" w:type="pct"/>
            <w:shd w:val="clear" w:color="auto" w:fill="auto"/>
            <w:hideMark/>
          </w:tcPr>
          <w:p w:rsidR="005429E9" w:rsidRPr="00B85F44" w:rsidRDefault="005429E9" w:rsidP="004C01A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 календарных дней</w:t>
            </w:r>
          </w:p>
        </w:tc>
        <w:tc>
          <w:tcPr>
            <w:tcW w:w="384" w:type="pct"/>
            <w:shd w:val="clear" w:color="auto" w:fill="auto"/>
          </w:tcPr>
          <w:p w:rsidR="005429E9" w:rsidRPr="00B85F44" w:rsidRDefault="005429E9" w:rsidP="004C01A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 календарных дней</w:t>
            </w:r>
          </w:p>
        </w:tc>
        <w:tc>
          <w:tcPr>
            <w:tcW w:w="335" w:type="pct"/>
          </w:tcPr>
          <w:p w:rsidR="005429E9" w:rsidRPr="00B85F44" w:rsidRDefault="005429E9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007" w:type="pct"/>
          </w:tcPr>
          <w:p w:rsidR="006F5EC8" w:rsidRPr="006F5EC8" w:rsidRDefault="006F5EC8" w:rsidP="006F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1) </w:t>
            </w:r>
            <w:r w:rsidRPr="006F5EC8">
              <w:rPr>
                <w:rFonts w:ascii="Times New Roman" w:hAnsi="Times New Roman"/>
                <w:sz w:val="18"/>
                <w:szCs w:val="18"/>
              </w:rPr>
              <w:t>отсутствие документов, необходимых для предоставления муниципальной услуги;</w:t>
            </w:r>
          </w:p>
          <w:p w:rsidR="006F5EC8" w:rsidRPr="006F5EC8" w:rsidRDefault="006F5EC8" w:rsidP="006F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2) </w:t>
            </w:r>
            <w:r w:rsidRPr="006F5EC8">
              <w:rPr>
                <w:rFonts w:ascii="Times New Roman" w:hAnsi="Times New Roman"/>
                <w:sz w:val="18"/>
                <w:szCs w:val="18"/>
              </w:rPr>
              <w:t>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      </w:r>
          </w:p>
          <w:p w:rsidR="006F5EC8" w:rsidRPr="006F5EC8" w:rsidRDefault="006F5EC8" w:rsidP="006F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3) </w:t>
            </w:r>
            <w:r w:rsidRPr="006F5EC8">
              <w:rPr>
                <w:rFonts w:ascii="Times New Roman" w:hAnsi="Times New Roman"/>
                <w:sz w:val="18"/>
                <w:szCs w:val="18"/>
              </w:rPr>
              <w:t>несоответствие объекта капитального строительства требованиям, установленным в разрешении на строительство;</w:t>
            </w:r>
          </w:p>
          <w:p w:rsidR="006F5EC8" w:rsidRPr="006F5EC8" w:rsidRDefault="006F5EC8" w:rsidP="006F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4) </w:t>
            </w:r>
            <w:r w:rsidRPr="006F5EC8">
              <w:rPr>
                <w:rFonts w:ascii="Times New Roman" w:hAnsi="Times New Roman"/>
                <w:sz w:val="18"/>
                <w:szCs w:val="18"/>
              </w:rPr>
              <w:t>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строительства;</w:t>
            </w:r>
          </w:p>
          <w:p w:rsidR="005429E9" w:rsidRPr="00B85F44" w:rsidRDefault="006F5EC8" w:rsidP="006F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5) </w:t>
            </w:r>
            <w:r w:rsidRPr="006F5EC8">
              <w:rPr>
                <w:rFonts w:ascii="Times New Roman" w:hAnsi="Times New Roman"/>
                <w:sz w:val="18"/>
                <w:szCs w:val="18"/>
              </w:rPr>
              <w:t xml:space="preserve">невыполнение застройщиком </w:t>
            </w:r>
            <w:r w:rsidRPr="006F5EC8">
              <w:rPr>
                <w:rFonts w:ascii="Times New Roman" w:hAnsi="Times New Roman"/>
                <w:sz w:val="18"/>
                <w:szCs w:val="18"/>
              </w:rPr>
              <w:lastRenderedPageBreak/>
              <w:t>обязанности – в течение десяти дней со дня получения разрешения на строительство безвозмездно передать в федеральный орган исполнительной власти, орган исполнительной власти субъекта Российской Федерации, орган местного самоуправления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6F5EC8">
              <w:rPr>
                <w:rFonts w:ascii="Times New Roman" w:hAnsi="Times New Roman"/>
                <w:sz w:val="18"/>
                <w:szCs w:val="18"/>
              </w:rPr>
              <w:t xml:space="preserve"> выдавшие разрешение на строительство, сведения о площади, о высоте и количестве этажей планируемого объекта капитального строительства, о сетях инженерно-технического обеспечения, один экземпляр копии результатов инженерных изысканий и по одному экземпляру</w:t>
            </w:r>
            <w:proofErr w:type="gramEnd"/>
            <w:r w:rsidRPr="006F5EC8">
              <w:rPr>
                <w:rFonts w:ascii="Times New Roman" w:hAnsi="Times New Roman"/>
                <w:sz w:val="18"/>
                <w:szCs w:val="18"/>
              </w:rPr>
              <w:t xml:space="preserve"> копий разделов проектной документации, предусмотренных пунктами 2, 8 - 10 и 11.1 части 12 статьи 48 Градостроительного кодекса Российской Федерации,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деятельности.</w:t>
            </w:r>
          </w:p>
        </w:tc>
        <w:tc>
          <w:tcPr>
            <w:tcW w:w="335" w:type="pct"/>
          </w:tcPr>
          <w:p w:rsidR="005429E9" w:rsidRPr="00B85F44" w:rsidRDefault="005429E9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336" w:type="pct"/>
            <w:shd w:val="clear" w:color="auto" w:fill="auto"/>
            <w:hideMark/>
          </w:tcPr>
          <w:p w:rsidR="005429E9" w:rsidRPr="00B85F44" w:rsidRDefault="005429E9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35" w:type="pct"/>
            <w:shd w:val="clear" w:color="auto" w:fill="auto"/>
            <w:hideMark/>
          </w:tcPr>
          <w:p w:rsidR="005429E9" w:rsidRPr="00B85F44" w:rsidRDefault="005429E9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75" w:type="pct"/>
            <w:shd w:val="clear" w:color="auto" w:fill="auto"/>
          </w:tcPr>
          <w:p w:rsidR="005429E9" w:rsidRPr="00B85F44" w:rsidRDefault="005429E9" w:rsidP="0000787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84" w:type="pct"/>
            <w:shd w:val="clear" w:color="auto" w:fill="auto"/>
          </w:tcPr>
          <w:p w:rsidR="005429E9" w:rsidRPr="00B85F44" w:rsidRDefault="005429E9" w:rsidP="0000787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79" w:type="pct"/>
          </w:tcPr>
          <w:p w:rsidR="005429E9" w:rsidRPr="00B85F44" w:rsidRDefault="005429E9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Личное обращение в орган</w:t>
            </w:r>
          </w:p>
          <w:p w:rsidR="005429E9" w:rsidRPr="00B85F44" w:rsidRDefault="005429E9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Личное обращение в МФЦ;</w:t>
            </w:r>
          </w:p>
          <w:p w:rsidR="005429E9" w:rsidRPr="00B85F44" w:rsidRDefault="005429E9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Единый портал государственных услуг и муниципальных услуг (функций)</w:t>
            </w:r>
          </w:p>
          <w:p w:rsidR="004C01A8" w:rsidRPr="00B85F44" w:rsidRDefault="005429E9" w:rsidP="004C01A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4. </w:t>
            </w:r>
          </w:p>
          <w:p w:rsidR="005429E9" w:rsidRPr="00B85F44" w:rsidRDefault="005429E9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Почтовая связь</w:t>
            </w:r>
          </w:p>
        </w:tc>
        <w:tc>
          <w:tcPr>
            <w:tcW w:w="458" w:type="pct"/>
          </w:tcPr>
          <w:p w:rsidR="005429E9" w:rsidRPr="00B85F44" w:rsidRDefault="005429E9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 в органе</w:t>
            </w:r>
          </w:p>
          <w:p w:rsidR="005429E9" w:rsidRPr="00B85F44" w:rsidRDefault="005429E9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 в МФЦ;</w:t>
            </w:r>
          </w:p>
          <w:p w:rsidR="005429E9" w:rsidRPr="00B85F44" w:rsidRDefault="005429E9" w:rsidP="004C01A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Почтовой связью</w:t>
            </w:r>
          </w:p>
        </w:tc>
      </w:tr>
    </w:tbl>
    <w:p w:rsidR="00311C1A" w:rsidRPr="00B85F44" w:rsidRDefault="00311C1A" w:rsidP="009155A2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  <w:sectPr w:rsidR="00311C1A" w:rsidRPr="00B85F44" w:rsidSect="000C46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"/>
        <w:gridCol w:w="159"/>
        <w:gridCol w:w="1714"/>
        <w:gridCol w:w="2297"/>
        <w:gridCol w:w="2214"/>
        <w:gridCol w:w="1792"/>
        <w:gridCol w:w="1681"/>
        <w:gridCol w:w="1792"/>
        <w:gridCol w:w="2792"/>
        <w:gridCol w:w="30"/>
      </w:tblGrid>
      <w:tr w:rsidR="00C54416" w:rsidRPr="00497258" w:rsidTr="004C01A8">
        <w:trPr>
          <w:gridAfter w:val="1"/>
          <w:wAfter w:w="10" w:type="pct"/>
          <w:trHeight w:val="20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16" w:rsidRPr="00497258" w:rsidRDefault="00C54416" w:rsidP="009155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8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16" w:rsidRPr="00497258" w:rsidRDefault="00C54416" w:rsidP="009155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725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3. «</w:t>
            </w:r>
            <w:r w:rsidRPr="00497258">
              <w:rPr>
                <w:rFonts w:ascii="Times New Roman" w:hAnsi="Times New Roman"/>
                <w:b/>
                <w:sz w:val="28"/>
                <w:szCs w:val="28"/>
              </w:rPr>
              <w:t>Сведения о заявителях «</w:t>
            </w:r>
            <w:proofErr w:type="spellStart"/>
            <w:r w:rsidRPr="00497258">
              <w:rPr>
                <w:rFonts w:ascii="Times New Roman" w:hAnsi="Times New Roman"/>
                <w:b/>
                <w:sz w:val="28"/>
                <w:szCs w:val="28"/>
              </w:rPr>
              <w:t>подуслуги</w:t>
            </w:r>
            <w:proofErr w:type="spellEnd"/>
            <w:r w:rsidRPr="00497258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</w:tc>
      </w:tr>
      <w:tr w:rsidR="00C54416" w:rsidRPr="00B85F44" w:rsidTr="004C01A8">
        <w:trPr>
          <w:gridAfter w:val="9"/>
          <w:wAfter w:w="4894" w:type="pct"/>
          <w:trHeight w:val="20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16" w:rsidRPr="00B85F44" w:rsidRDefault="00C54416" w:rsidP="009155A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930B2" w:rsidRPr="00B85F44" w:rsidTr="00E93636">
        <w:trPr>
          <w:trHeight w:val="20"/>
        </w:trPr>
        <w:tc>
          <w:tcPr>
            <w:tcW w:w="160" w:type="pct"/>
            <w:gridSpan w:val="2"/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580" w:type="pct"/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777" w:type="pct"/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749" w:type="pct"/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606" w:type="pct"/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Наличие возможности подачи заявления на предоставление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568" w:type="pct"/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606" w:type="pct"/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955" w:type="pct"/>
            <w:gridSpan w:val="2"/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930B2" w:rsidRPr="00B85F44" w:rsidTr="004C01A8">
        <w:trPr>
          <w:trHeight w:val="20"/>
        </w:trPr>
        <w:tc>
          <w:tcPr>
            <w:tcW w:w="160" w:type="pct"/>
            <w:gridSpan w:val="2"/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80" w:type="pct"/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77" w:type="pct"/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49" w:type="pct"/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06" w:type="pct"/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68" w:type="pct"/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606" w:type="pct"/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55" w:type="pct"/>
            <w:gridSpan w:val="2"/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DC2A3D" w:rsidRPr="00B85F44" w:rsidTr="0039320A">
        <w:trPr>
          <w:trHeight w:val="70"/>
        </w:trPr>
        <w:tc>
          <w:tcPr>
            <w:tcW w:w="5000" w:type="pct"/>
            <w:gridSpan w:val="10"/>
            <w:shd w:val="clear" w:color="auto" w:fill="auto"/>
            <w:hideMark/>
          </w:tcPr>
          <w:p w:rsidR="00DC2A3D" w:rsidRPr="00B85F44" w:rsidRDefault="00DC2A3D" w:rsidP="006536F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F5EC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разрешения на ввод объекта в эксплуатацию</w:t>
            </w:r>
          </w:p>
        </w:tc>
      </w:tr>
      <w:tr w:rsidR="004C01A8" w:rsidRPr="00B85F44" w:rsidTr="004C01A8">
        <w:trPr>
          <w:trHeight w:val="54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580" w:type="pct"/>
            <w:vMerge w:val="restart"/>
            <w:shd w:val="clear" w:color="auto" w:fill="auto"/>
            <w:hideMark/>
          </w:tcPr>
          <w:p w:rsidR="004C01A8" w:rsidRPr="00B85F44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</w:t>
            </w:r>
            <w:r w:rsidRPr="00A8192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изические лица, обеспечивающие на принадлежащем им земельном участке или на земельном участке иного правообладателя строительство, реконструкцию, капитальный ремонт объектов капитального строительства, и заинтересованные в получении разрешения на ввод объекта в эксплуатацию</w:t>
            </w:r>
            <w:proofErr w:type="gramStart"/>
            <w:r w:rsidRPr="00A8192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.</w:t>
            </w:r>
            <w:proofErr w:type="gramEnd"/>
          </w:p>
        </w:tc>
        <w:tc>
          <w:tcPr>
            <w:tcW w:w="777" w:type="pct"/>
            <w:shd w:val="clear" w:color="auto" w:fill="auto"/>
            <w:hideMark/>
          </w:tcPr>
          <w:p w:rsidR="004C01A8" w:rsidRPr="00E0674D" w:rsidRDefault="004C01A8" w:rsidP="004C01A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документ, удостоверяющий личность заявителя:</w:t>
            </w:r>
          </w:p>
          <w:p w:rsidR="004C01A8" w:rsidRPr="00E0674D" w:rsidRDefault="004C01A8" w:rsidP="004C01A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1.1. Паспорт гражданина Российской Федерации</w:t>
            </w:r>
          </w:p>
        </w:tc>
        <w:tc>
          <w:tcPr>
            <w:tcW w:w="749" w:type="pct"/>
            <w:shd w:val="clear" w:color="auto" w:fill="auto"/>
            <w:hideMark/>
          </w:tcPr>
          <w:p w:rsidR="004C01A8" w:rsidRPr="00E0674D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4C01A8" w:rsidRPr="00E0674D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паспорт вносятся:</w:t>
            </w:r>
          </w:p>
          <w:p w:rsidR="004C01A8" w:rsidRPr="00E0674D" w:rsidRDefault="004C01A8" w:rsidP="004C01A8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ФИО, пол, дата и место рождения гражданина, сведения о регистрации гражданина по месту жительства и снятии его с регистрационного учёта;</w:t>
            </w:r>
          </w:p>
          <w:p w:rsidR="004C01A8" w:rsidRPr="00E0674D" w:rsidRDefault="004C01A8" w:rsidP="004C01A8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 воинской обязанности граждан, достигших 18-летнего возраста;</w:t>
            </w:r>
          </w:p>
          <w:p w:rsidR="004C01A8" w:rsidRPr="00E0674D" w:rsidRDefault="004C01A8" w:rsidP="004C01A8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 регистрации и расторжении брака;</w:t>
            </w:r>
          </w:p>
          <w:p w:rsidR="004C01A8" w:rsidRPr="00E0674D" w:rsidRDefault="004C01A8" w:rsidP="004C01A8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 детях, не достигших 14-летнего возраста.</w:t>
            </w:r>
          </w:p>
          <w:p w:rsidR="004C01A8" w:rsidRPr="00E0674D" w:rsidRDefault="004C01A8" w:rsidP="004C01A8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паспорт запрещается вносить сведения, отметки и записи, не предусмотренные Положением о паспорте гражданина Российской Федерации. Паспорт, в который внесены </w:t>
            </w: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подобные сведения, отметки или записи, является недействительным.</w:t>
            </w:r>
          </w:p>
          <w:p w:rsidR="004C01A8" w:rsidRPr="00E0674D" w:rsidRDefault="004C01A8" w:rsidP="004C01A8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Паспорт гражданина действует:</w:t>
            </w:r>
          </w:p>
          <w:p w:rsidR="004C01A8" w:rsidRPr="00E0674D" w:rsidRDefault="004C01A8" w:rsidP="004C01A8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от 14 лет — до достижения 20-летнего возраста;</w:t>
            </w:r>
          </w:p>
          <w:p w:rsidR="004C01A8" w:rsidRPr="00E0674D" w:rsidRDefault="004C01A8" w:rsidP="004C01A8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от 20 лет — до достижения 45-летнего возраста;</w:t>
            </w:r>
          </w:p>
          <w:p w:rsidR="004C01A8" w:rsidRPr="00E0674D" w:rsidRDefault="004C01A8" w:rsidP="004C01A8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от 45 лет — бессрочно.</w:t>
            </w:r>
          </w:p>
          <w:p w:rsidR="004C01A8" w:rsidRPr="00E0674D" w:rsidRDefault="004C01A8" w:rsidP="004C01A8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Бланка паспорта гражданина Российской Федерации оформляется на едином бланке для всей РФ на русском 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4C01A8" w:rsidRPr="00E0674D" w:rsidRDefault="004C01A8" w:rsidP="004C01A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Имеется</w:t>
            </w: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:rsidR="004C01A8" w:rsidRPr="00E0674D" w:rsidRDefault="004C01A8" w:rsidP="004C01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E067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либо законный представитель</w:t>
            </w:r>
            <w:proofErr w:type="gramEnd"/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4C01A8" w:rsidRPr="00E0674D" w:rsidRDefault="004C01A8" w:rsidP="004C01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Доверенность</w:t>
            </w:r>
          </w:p>
        </w:tc>
        <w:tc>
          <w:tcPr>
            <w:tcW w:w="955" w:type="pct"/>
            <w:gridSpan w:val="2"/>
            <w:vMerge w:val="restart"/>
            <w:shd w:val="clear" w:color="auto" w:fill="auto"/>
            <w:hideMark/>
          </w:tcPr>
          <w:p w:rsidR="004C01A8" w:rsidRPr="00E0674D" w:rsidRDefault="004C01A8" w:rsidP="004C01A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Должна быть действительной на срок обращения за предоставлением услуги.</w:t>
            </w:r>
          </w:p>
          <w:p w:rsidR="004C01A8" w:rsidRPr="00E0674D" w:rsidRDefault="004C01A8" w:rsidP="004C01A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должна содержать подчисток, приписок, исправлений.</w:t>
            </w:r>
          </w:p>
          <w:p w:rsidR="004C01A8" w:rsidRPr="00E0674D" w:rsidRDefault="004C01A8" w:rsidP="004C01A8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её содержание</w:t>
            </w:r>
          </w:p>
        </w:tc>
      </w:tr>
      <w:tr w:rsidR="004C01A8" w:rsidRPr="00B85F44" w:rsidTr="004C01A8">
        <w:trPr>
          <w:trHeight w:val="52"/>
        </w:trPr>
        <w:tc>
          <w:tcPr>
            <w:tcW w:w="160" w:type="pct"/>
            <w:gridSpan w:val="2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  <w:hideMark/>
          </w:tcPr>
          <w:p w:rsidR="004C01A8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1.2.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749" w:type="pct"/>
            <w:shd w:val="clear" w:color="auto" w:fill="auto"/>
            <w:hideMark/>
          </w:tcPr>
          <w:p w:rsidR="004C01A8" w:rsidRPr="0047354D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 (форма №2П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является документом ограниченного срока действия и должно содержать следующие сведения о гражданах:</w:t>
            </w:r>
          </w:p>
          <w:p w:rsidR="004C01A8" w:rsidRPr="0047354D" w:rsidRDefault="004C01A8" w:rsidP="004C01A8">
            <w:pPr>
              <w:pStyle w:val="a3"/>
              <w:numPr>
                <w:ilvl w:val="0"/>
                <w:numId w:val="4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фамилия, имя и отчество;</w:t>
            </w:r>
          </w:p>
          <w:p w:rsidR="004C01A8" w:rsidRPr="0047354D" w:rsidRDefault="004C01A8" w:rsidP="004C01A8">
            <w:pPr>
              <w:pStyle w:val="a3"/>
              <w:numPr>
                <w:ilvl w:val="0"/>
                <w:numId w:val="4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дата рождения; место рождения;</w:t>
            </w:r>
          </w:p>
          <w:p w:rsidR="004C01A8" w:rsidRPr="00B85F44" w:rsidRDefault="004C01A8" w:rsidP="0049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адрес места жительства. Размер временного удостоверения 176 x 125 мм, изготовляется на перфокарточной бумаге. 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vMerge/>
            <w:shd w:val="clear" w:color="auto" w:fill="auto"/>
            <w:hideMark/>
          </w:tcPr>
          <w:p w:rsidR="004C01A8" w:rsidRPr="00B85F44" w:rsidRDefault="004C01A8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gridSpan w:val="2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4C01A8" w:rsidRPr="00B85F44" w:rsidTr="004C01A8">
        <w:trPr>
          <w:trHeight w:val="52"/>
        </w:trPr>
        <w:tc>
          <w:tcPr>
            <w:tcW w:w="160" w:type="pct"/>
            <w:gridSpan w:val="2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  <w:hideMark/>
          </w:tcPr>
          <w:p w:rsidR="004C01A8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1.3.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Удостоверение личности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 xml:space="preserve">военнослужащего РФ </w:t>
            </w:r>
          </w:p>
        </w:tc>
        <w:tc>
          <w:tcPr>
            <w:tcW w:w="749" w:type="pct"/>
            <w:shd w:val="clear" w:color="auto" w:fill="auto"/>
            <w:hideMark/>
          </w:tcPr>
          <w:p w:rsidR="004C01A8" w:rsidRPr="0047354D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Удостоверение личности военнослужащего 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должны содержать следующие сведения о гражданах:</w:t>
            </w:r>
          </w:p>
          <w:p w:rsidR="004C01A8" w:rsidRPr="0047354D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 и отчество;</w:t>
            </w:r>
          </w:p>
          <w:p w:rsidR="004C01A8" w:rsidRPr="0047354D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б) дата рождения;</w:t>
            </w:r>
          </w:p>
          <w:p w:rsidR="004C01A8" w:rsidRPr="0047354D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в) место жительства;</w:t>
            </w:r>
          </w:p>
          <w:p w:rsidR="004C01A8" w:rsidRPr="0047354D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г) семейное положение;</w:t>
            </w:r>
          </w:p>
          <w:p w:rsidR="004C01A8" w:rsidRPr="0047354D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д) образование;</w:t>
            </w:r>
          </w:p>
          <w:p w:rsidR="004C01A8" w:rsidRPr="0047354D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е) место работы;</w:t>
            </w:r>
          </w:p>
          <w:p w:rsidR="004C01A8" w:rsidRPr="0047354D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ж) годность к военной службе по состоянию здоровья;</w:t>
            </w:r>
          </w:p>
          <w:p w:rsidR="004C01A8" w:rsidRPr="0047354D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з) основные антропометрические данные;</w:t>
            </w:r>
          </w:p>
          <w:p w:rsidR="004C01A8" w:rsidRPr="0047354D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и) наличие военно-учетных и гражданских специальностей;</w:t>
            </w:r>
          </w:p>
          <w:p w:rsidR="004C01A8" w:rsidRPr="0047354D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к) наличие первого спортивного разряда или спортивного звания;</w:t>
            </w:r>
          </w:p>
          <w:p w:rsidR="004C01A8" w:rsidRPr="0047354D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      </w:r>
          </w:p>
          <w:p w:rsidR="004C01A8" w:rsidRPr="00B85F44" w:rsidRDefault="004C01A8" w:rsidP="0049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протокола.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vMerge/>
            <w:shd w:val="clear" w:color="auto" w:fill="auto"/>
            <w:hideMark/>
          </w:tcPr>
          <w:p w:rsidR="004C01A8" w:rsidRPr="00B85F44" w:rsidRDefault="004C01A8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gridSpan w:val="2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4C01A8" w:rsidRPr="00B85F44" w:rsidTr="004C01A8">
        <w:trPr>
          <w:trHeight w:val="52"/>
        </w:trPr>
        <w:tc>
          <w:tcPr>
            <w:tcW w:w="160" w:type="pct"/>
            <w:gridSpan w:val="2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  <w:hideMark/>
          </w:tcPr>
          <w:p w:rsidR="004C01A8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1.4.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границей.</w:t>
            </w:r>
          </w:p>
        </w:tc>
        <w:tc>
          <w:tcPr>
            <w:tcW w:w="749" w:type="pct"/>
            <w:shd w:val="clear" w:color="auto" w:fill="auto"/>
            <w:hideMark/>
          </w:tcPr>
          <w:p w:rsidR="004C01A8" w:rsidRPr="00B85F44" w:rsidRDefault="004C01A8" w:rsidP="0049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  должен содержать  следующие сведения: наименов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ание страны из которой прибыл;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личности гражданина: фамилия, имя, отчество, пол, дата рождения и место рождения.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В паспорте производятся отметки: о регистрации гражданина по месту временной 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vMerge/>
            <w:shd w:val="clear" w:color="auto" w:fill="auto"/>
            <w:hideMark/>
          </w:tcPr>
          <w:p w:rsidR="004C01A8" w:rsidRPr="00B85F44" w:rsidRDefault="004C01A8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gridSpan w:val="2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4C01A8" w:rsidRPr="00B85F44" w:rsidTr="004C01A8">
        <w:trPr>
          <w:trHeight w:val="765"/>
        </w:trPr>
        <w:tc>
          <w:tcPr>
            <w:tcW w:w="160" w:type="pct"/>
            <w:gridSpan w:val="2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1.5.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Паспорт моряка.</w:t>
            </w:r>
          </w:p>
        </w:tc>
        <w:tc>
          <w:tcPr>
            <w:tcW w:w="749" w:type="pct"/>
            <w:shd w:val="clear" w:color="auto" w:fill="auto"/>
            <w:hideMark/>
          </w:tcPr>
          <w:p w:rsidR="004C01A8" w:rsidRPr="00B85F44" w:rsidRDefault="004C01A8" w:rsidP="0049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паспорте моряка указываются следующие сведения о владельце </w:t>
            </w:r>
            <w:proofErr w:type="spell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паспорта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:г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ражданство</w:t>
            </w:r>
            <w:proofErr w:type="spell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фамилия, имя, отчество; дата и место рождения; описание личности; 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срока действия паспорта, об изменениях служебного положения его владельца, о выезде его из РФ и въезде в РФ; личную фотографию и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подпись владельца паспорта.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Паспорт моряка выдается на срок до 5 лет. Действие его может быть продлено один раз на срок до 5 лет, по истечении которого паспорт подлежит замене. Владельцу паспорта моряка разрешается въезд в Российскую Федерацию по паспорту моряка в течение года по окончании срока действия паспорта.  Документ не должен содержать подчисток, приписок, зачеркнутых слов и других исправлений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овреждений, наличие которых не позволяет однозначно истолковать их содержание.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vMerge/>
            <w:shd w:val="clear" w:color="auto" w:fill="auto"/>
            <w:hideMark/>
          </w:tcPr>
          <w:p w:rsidR="004C01A8" w:rsidRPr="00B85F44" w:rsidRDefault="004C01A8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документ, удостоверяющий личность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представителя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заявителя</w:t>
            </w:r>
          </w:p>
        </w:tc>
        <w:tc>
          <w:tcPr>
            <w:tcW w:w="955" w:type="pct"/>
            <w:gridSpan w:val="2"/>
            <w:vMerge w:val="restart"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4C01A8" w:rsidRPr="008902CA" w:rsidRDefault="004C01A8" w:rsidP="004C01A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4C01A8" w:rsidRPr="008902CA" w:rsidRDefault="004C01A8" w:rsidP="004C01A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</w:tr>
      <w:tr w:rsidR="004C01A8" w:rsidRPr="00B85F44" w:rsidTr="004C01A8">
        <w:trPr>
          <w:trHeight w:val="765"/>
        </w:trPr>
        <w:tc>
          <w:tcPr>
            <w:tcW w:w="160" w:type="pct"/>
            <w:gridSpan w:val="2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1.6.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Удостоверение беженца.</w:t>
            </w:r>
          </w:p>
        </w:tc>
        <w:tc>
          <w:tcPr>
            <w:tcW w:w="749" w:type="pct"/>
            <w:shd w:val="clear" w:color="auto" w:fill="auto"/>
            <w:hideMark/>
          </w:tcPr>
          <w:p w:rsidR="004C01A8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Удостоверение беженца должен содержать  следующие сведения: </w:t>
            </w:r>
          </w:p>
          <w:p w:rsidR="004C01A8" w:rsidRPr="00B85F44" w:rsidRDefault="004C01A8" w:rsidP="0049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имя, отчество (при наличии)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б) число, месяц и год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в) место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г) гражданство владельца удостоверения (для лиц без гражданства делается запись "лицо без гражданства");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д) пол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е) даты выдачи и окончания срока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ж) наименование территориального органа Федеральной миграционной службы, выдавшего удостоверение;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з) номер личного дела лица, признанного беженцем;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и) сведения о членах семьи владельца удостоверения, не достигших возраста 18 лет, прибывших с ним;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к) отметки о постановке владельца удостоверения на миграционный учет;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л) записи о продлении срока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м) наименование территориального органа Федеральной миграционной службы, продлившего срок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н) сведения о семейном положении владельца удостоверения.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удостоверении делаются отметки органов записи актов гражданского состояния.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удостоверение вклеивается черно-белая фотография владельца удостоверения анфас без головного убора размером 35 x 45 мм, изготовленная на белой матовой бумаге. Допускается использование фотографий в головных уборах, не скрывающих овал лица, если религиозные убеждения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владельца удостоверения не позволяют показываться перед посторонними лицами без головных уборов.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vMerge/>
            <w:shd w:val="clear" w:color="auto" w:fill="auto"/>
            <w:hideMark/>
          </w:tcPr>
          <w:p w:rsidR="004C01A8" w:rsidRPr="00B85F44" w:rsidRDefault="004C01A8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gridSpan w:val="2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4C01A8" w:rsidRPr="00B85F44" w:rsidTr="004C01A8">
        <w:trPr>
          <w:trHeight w:val="765"/>
        </w:trPr>
        <w:tc>
          <w:tcPr>
            <w:tcW w:w="160" w:type="pct"/>
            <w:gridSpan w:val="2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1.7.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лица без гражданства.</w:t>
            </w:r>
          </w:p>
        </w:tc>
        <w:tc>
          <w:tcPr>
            <w:tcW w:w="749" w:type="pct"/>
            <w:shd w:val="clear" w:color="auto" w:fill="auto"/>
            <w:hideMark/>
          </w:tcPr>
          <w:p w:rsidR="004C01A8" w:rsidRPr="00B85F44" w:rsidRDefault="004C01A8" w:rsidP="0049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Вид на жительство содержит следующие сведения: фамилию, имя (написанные буквами русского и латинского алфавитов), дату и место рождения, пол, гражданство иностранного гражданина, номер и дату принятия решения о выдаче вида на жительство, срок действия вида на жительство, наименование органа исполнительной власти, выдавшего вид на жительство, и оформляется в виде документа по форме, утверждаемой федеральным органом исполнительной власти в сфере миграции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 Документ не должен содержать подчисток, приписок, зачеркнутых слов и других исправлений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овреждений, наличие которых не позволяет однозначно истолковать их содержание. 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vMerge/>
            <w:shd w:val="clear" w:color="auto" w:fill="auto"/>
            <w:hideMark/>
          </w:tcPr>
          <w:p w:rsidR="004C01A8" w:rsidRPr="00B85F44" w:rsidRDefault="004C01A8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gridSpan w:val="2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4C01A8" w:rsidRPr="00B85F44" w:rsidTr="004C01A8">
        <w:trPr>
          <w:trHeight w:val="765"/>
        </w:trPr>
        <w:tc>
          <w:tcPr>
            <w:tcW w:w="160" w:type="pct"/>
            <w:gridSpan w:val="2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1.8.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иностранного гражданина и действительных документов, удостоверяющих его личность и признаваемых Россий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ской Федерацией в этом качестве</w:t>
            </w:r>
          </w:p>
        </w:tc>
        <w:tc>
          <w:tcPr>
            <w:tcW w:w="749" w:type="pct"/>
            <w:shd w:val="clear" w:color="auto" w:fill="auto"/>
            <w:hideMark/>
          </w:tcPr>
          <w:p w:rsidR="004C01A8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Бланк вида на жительство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выдаваемого иностранному гражданину (далее именуется - бланк) размером 125 x 88 мм содержит 16 страниц (без обложки), прошитых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нитью по линии сгиба.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Серия и номер бланка 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яют собой 7-разрядное число.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Обложка бланка, синего цвета, изготавливается из износостойкого материала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обложке бланка в верхней части в 2 строки размещена надпись "Российская Федерация", в центре воспроизводится золотистый тисненый Государственный герб Российской Федерации (далее именуется - герб) на щите. Под изображением герба в 3 строки размещена надпись "Вид на жительст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 иностранного гражданина".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Страницы 4 - 8 и 13 предназначены для размещения служебных отметок, в том числе отметки налогового органа об идентификационном номере налогоплательщика, отметки о регистрации и перереги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страции по месту жительства.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Страницы 9 - 12 предназначены для размещения служебной отметки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 продлении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вида на жительство.</w:t>
            </w:r>
          </w:p>
          <w:p w:rsidR="004C01A8" w:rsidRDefault="004C01A8" w:rsidP="004C01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На странице 16 буквами "М.П." обозначено место для печати и размещен следующий текст: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"Вид на жительство иностранного гражданина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Номер, дата принятия решения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Дата выдачи документа,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Действителен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Подпись, фамилия должностного лица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.".</w:t>
            </w:r>
            <w:proofErr w:type="gramEnd"/>
          </w:p>
          <w:p w:rsidR="004C01A8" w:rsidRPr="00B85F44" w:rsidRDefault="004C01A8" w:rsidP="0049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7. Внутренняя страница задней части обложки предназначена для размещения персональных данных владельца вида на жительство.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На оставшейся части страницы размещаются фотография владельца вида на жительство размером 35 x 45 мм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vMerge/>
            <w:shd w:val="clear" w:color="auto" w:fill="auto"/>
            <w:hideMark/>
          </w:tcPr>
          <w:p w:rsidR="004C01A8" w:rsidRPr="00B85F44" w:rsidRDefault="004C01A8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gridSpan w:val="2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4C01A8" w:rsidRPr="00B85F44" w:rsidTr="004C01A8"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Правоустанавливающие документы на объект капитального строительства или земельный участок,</w:t>
            </w:r>
          </w:p>
        </w:tc>
        <w:tc>
          <w:tcPr>
            <w:tcW w:w="749" w:type="pct"/>
            <w:shd w:val="clear" w:color="auto" w:fill="auto"/>
            <w:hideMark/>
          </w:tcPr>
          <w:p w:rsidR="004C01A8" w:rsidRPr="00B85F44" w:rsidRDefault="004C01A8" w:rsidP="0049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D635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оригинал  документа или нотариально заверенная копия документа, подтверждающего права заявителя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 </w:t>
            </w:r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объект капитального строительства или земельный участок,</w:t>
            </w:r>
          </w:p>
        </w:tc>
        <w:tc>
          <w:tcPr>
            <w:tcW w:w="606" w:type="pct"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shd w:val="clear" w:color="auto" w:fill="auto"/>
            <w:hideMark/>
          </w:tcPr>
          <w:p w:rsidR="004C01A8" w:rsidRPr="00B85F44" w:rsidRDefault="004C01A8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gridSpan w:val="2"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4C01A8" w:rsidRPr="00B85F44" w:rsidTr="004C01A8">
        <w:trPr>
          <w:trHeight w:val="20"/>
        </w:trPr>
        <w:tc>
          <w:tcPr>
            <w:tcW w:w="160" w:type="pct"/>
            <w:gridSpan w:val="2"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 w:val="restart"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Ю</w:t>
            </w:r>
            <w:r w:rsidRPr="00A8192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ридические лица, обеспечивающие на принадлежащем им земельном участке или на земельном участке иного правообладателя строительство, реконструкцию, капитальный ремонт объектов капитального строительства, и </w:t>
            </w:r>
            <w:r w:rsidRPr="00A8192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заинтересованные в получении разрешения на ввод объекта в эксплуатацию</w:t>
            </w:r>
            <w:proofErr w:type="gramStart"/>
            <w:r w:rsidRPr="00A8192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.</w:t>
            </w:r>
            <w:proofErr w:type="gramEnd"/>
          </w:p>
        </w:tc>
        <w:tc>
          <w:tcPr>
            <w:tcW w:w="777" w:type="pct"/>
            <w:shd w:val="clear" w:color="auto" w:fill="auto"/>
            <w:hideMark/>
          </w:tcPr>
          <w:p w:rsidR="004C01A8" w:rsidRPr="008902CA" w:rsidRDefault="004C01A8" w:rsidP="004C01A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Учредительные документы</w:t>
            </w:r>
          </w:p>
        </w:tc>
        <w:tc>
          <w:tcPr>
            <w:tcW w:w="749" w:type="pct"/>
            <w:shd w:val="clear" w:color="auto" w:fill="auto"/>
            <w:hideMark/>
          </w:tcPr>
          <w:p w:rsidR="004C01A8" w:rsidRPr="008902CA" w:rsidRDefault="004C01A8" w:rsidP="004C01A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Л</w:t>
            </w:r>
            <w:r w:rsidRPr="00E9691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исты устава организации должны быть пронумерованы, прошнурованы, скреплены печатью организации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(при наличии печати)</w:t>
            </w:r>
            <w:r w:rsidRPr="00E9691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. В уставе должны быть прописаны виды экономической деятельности, относящиеся к получению </w:t>
            </w:r>
            <w:proofErr w:type="spellStart"/>
            <w:r w:rsidRPr="00E9691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подуслуги</w:t>
            </w:r>
            <w:proofErr w:type="spellEnd"/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4C01A8" w:rsidRPr="008902CA" w:rsidRDefault="004C01A8" w:rsidP="004C01A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Имеется</w:t>
            </w: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:rsidR="004C01A8" w:rsidRPr="008902CA" w:rsidRDefault="004C01A8" w:rsidP="004C01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C262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представитель заявителя, действующий в силу полномочий, основанных на оформленной в </w:t>
            </w:r>
            <w:proofErr w:type="gramStart"/>
            <w:r w:rsidR="00FA54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  <w:r w:rsidRPr="006C262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6C262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становленном законодательством Российской Федерации порядке доверенности, на указании федерального закона либо на </w:t>
            </w:r>
            <w:r w:rsidRPr="006C262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акте уполномоченного на то государственного органа или органа местного самоуправления либо законный представитель</w:t>
            </w:r>
          </w:p>
        </w:tc>
        <w:tc>
          <w:tcPr>
            <w:tcW w:w="606" w:type="pct"/>
            <w:shd w:val="clear" w:color="auto" w:fill="auto"/>
            <w:hideMark/>
          </w:tcPr>
          <w:p w:rsidR="004C01A8" w:rsidRPr="008902CA" w:rsidRDefault="004C01A8" w:rsidP="004C01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 xml:space="preserve">документ, удостоверяющий личность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представителя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заявителя</w:t>
            </w:r>
          </w:p>
        </w:tc>
        <w:tc>
          <w:tcPr>
            <w:tcW w:w="955" w:type="pct"/>
            <w:gridSpan w:val="2"/>
            <w:shd w:val="clear" w:color="auto" w:fill="auto"/>
            <w:hideMark/>
          </w:tcPr>
          <w:p w:rsidR="004C01A8" w:rsidRPr="008902CA" w:rsidRDefault="004C01A8" w:rsidP="004C01A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4C01A8" w:rsidRPr="008902CA" w:rsidRDefault="004C01A8" w:rsidP="004C01A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4C01A8" w:rsidRPr="008902CA" w:rsidRDefault="004C01A8" w:rsidP="004C01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</w:tr>
      <w:tr w:rsidR="004C01A8" w:rsidRPr="00B85F44" w:rsidTr="004C01A8">
        <w:trPr>
          <w:trHeight w:val="20"/>
        </w:trPr>
        <w:tc>
          <w:tcPr>
            <w:tcW w:w="160" w:type="pct"/>
            <w:gridSpan w:val="2"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Правоустанавливающие документы на объект </w:t>
            </w:r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капитального строительства или земельный участок,</w:t>
            </w:r>
          </w:p>
        </w:tc>
        <w:tc>
          <w:tcPr>
            <w:tcW w:w="749" w:type="pct"/>
            <w:shd w:val="clear" w:color="auto" w:fill="auto"/>
            <w:hideMark/>
          </w:tcPr>
          <w:p w:rsidR="004C01A8" w:rsidRPr="00B85F44" w:rsidRDefault="004C01A8" w:rsidP="0049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D635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оригинал  документа или нотариально заверенная </w:t>
            </w:r>
            <w:r w:rsidRPr="008D635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копия документа, подтверждающего права заявителя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 </w:t>
            </w:r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объект капитального строительства или земельный участок,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vMerge/>
            <w:shd w:val="clear" w:color="auto" w:fill="auto"/>
            <w:hideMark/>
          </w:tcPr>
          <w:p w:rsidR="004C01A8" w:rsidRPr="00B85F44" w:rsidRDefault="004C01A8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F67D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документ, подтверждающий </w:t>
            </w:r>
            <w:r w:rsidRPr="00F67D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 xml:space="preserve">полномочия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представителя заявителя </w:t>
            </w:r>
            <w:r w:rsidRPr="00F67D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действовать от имени юридического лица</w:t>
            </w:r>
          </w:p>
        </w:tc>
        <w:tc>
          <w:tcPr>
            <w:tcW w:w="955" w:type="pct"/>
            <w:gridSpan w:val="2"/>
            <w:shd w:val="clear" w:color="auto" w:fill="auto"/>
            <w:hideMark/>
          </w:tcPr>
          <w:p w:rsidR="004C01A8" w:rsidRPr="00B85F44" w:rsidRDefault="004C01A8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Оригинал или копию документа, заверенный печатью и подписью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руководителя юридического лица</w:t>
            </w:r>
          </w:p>
        </w:tc>
      </w:tr>
    </w:tbl>
    <w:p w:rsidR="0074406F" w:rsidRPr="00B85F44" w:rsidRDefault="0074406F" w:rsidP="009155A2">
      <w:pPr>
        <w:spacing w:after="0" w:line="240" w:lineRule="auto"/>
        <w:rPr>
          <w:rFonts w:ascii="Times New Roman" w:hAnsi="Times New Roman"/>
          <w:sz w:val="18"/>
          <w:szCs w:val="18"/>
        </w:rPr>
        <w:sectPr w:rsidR="0074406F" w:rsidRPr="00B85F44" w:rsidSect="000C469D">
          <w:pgSz w:w="16838" w:h="11906" w:orient="landscape"/>
          <w:pgMar w:top="567" w:right="1134" w:bottom="284" w:left="1134" w:header="709" w:footer="709" w:gutter="0"/>
          <w:cols w:space="708"/>
          <w:docGrid w:linePitch="360"/>
        </w:sectPr>
      </w:pPr>
    </w:p>
    <w:p w:rsidR="00311C1A" w:rsidRPr="00497258" w:rsidRDefault="00311C1A" w:rsidP="009155A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97258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Раздел 4. «Документы, предоставляемые заявителем </w:t>
      </w:r>
      <w:r w:rsidRPr="00497258">
        <w:rPr>
          <w:rFonts w:ascii="Times New Roman" w:hAnsi="Times New Roman"/>
          <w:b/>
          <w:sz w:val="28"/>
          <w:szCs w:val="28"/>
        </w:rPr>
        <w:t>для получения «</w:t>
      </w:r>
      <w:proofErr w:type="spellStart"/>
      <w:r w:rsidRPr="00497258">
        <w:rPr>
          <w:rFonts w:ascii="Times New Roman" w:hAnsi="Times New Roman"/>
          <w:b/>
          <w:color w:val="000000"/>
          <w:sz w:val="28"/>
          <w:szCs w:val="28"/>
        </w:rPr>
        <w:t>подуслуги</w:t>
      </w:r>
      <w:proofErr w:type="spellEnd"/>
      <w:r w:rsidRPr="00497258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897E70" w:rsidRPr="00B85F44" w:rsidRDefault="00897E70" w:rsidP="009155A2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560"/>
        <w:gridCol w:w="2199"/>
        <w:gridCol w:w="2478"/>
        <w:gridCol w:w="1701"/>
        <w:gridCol w:w="3828"/>
        <w:gridCol w:w="1134"/>
        <w:gridCol w:w="1275"/>
      </w:tblGrid>
      <w:tr w:rsidR="00A51CA7" w:rsidRPr="00B85F44" w:rsidTr="00E93636">
        <w:trPr>
          <w:trHeight w:val="20"/>
        </w:trPr>
        <w:tc>
          <w:tcPr>
            <w:tcW w:w="582" w:type="dxa"/>
            <w:shd w:val="clear" w:color="auto" w:fill="auto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560" w:type="dxa"/>
            <w:shd w:val="clear" w:color="auto" w:fill="auto"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Категория  документа</w:t>
            </w:r>
          </w:p>
        </w:tc>
        <w:tc>
          <w:tcPr>
            <w:tcW w:w="2199" w:type="dxa"/>
            <w:shd w:val="clear" w:color="auto" w:fill="auto"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Наименования документов, которые представляет заявитель для получения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2478" w:type="dxa"/>
            <w:shd w:val="clear" w:color="auto" w:fill="auto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701" w:type="dxa"/>
            <w:shd w:val="clear" w:color="auto" w:fill="auto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3828" w:type="dxa"/>
            <w:shd w:val="clear" w:color="auto" w:fill="auto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134" w:type="dxa"/>
            <w:shd w:val="clear" w:color="auto" w:fill="auto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275" w:type="dxa"/>
            <w:shd w:val="clear" w:color="auto" w:fill="auto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Образец документа/</w:t>
            </w:r>
            <w:r w:rsidR="001127D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заполнения документа</w:t>
            </w:r>
          </w:p>
        </w:tc>
      </w:tr>
      <w:tr w:rsidR="00A51CA7" w:rsidRPr="00B85F44" w:rsidTr="001127D4">
        <w:trPr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78" w:type="dxa"/>
            <w:shd w:val="clear" w:color="auto" w:fill="auto"/>
            <w:vAlign w:val="center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DC2A3D" w:rsidRPr="00B85F44" w:rsidTr="001127D4">
        <w:trPr>
          <w:trHeight w:val="20"/>
        </w:trPr>
        <w:tc>
          <w:tcPr>
            <w:tcW w:w="14757" w:type="dxa"/>
            <w:gridSpan w:val="8"/>
            <w:shd w:val="clear" w:color="auto" w:fill="auto"/>
            <w:hideMark/>
          </w:tcPr>
          <w:p w:rsidR="00DC2A3D" w:rsidRPr="00B85F44" w:rsidRDefault="00DC2A3D" w:rsidP="006536F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F5EC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разрешения на ввод объекта в эксплуатацию</w:t>
            </w:r>
          </w:p>
        </w:tc>
      </w:tr>
      <w:tr w:rsidR="005F070F" w:rsidRPr="00B85F44" w:rsidTr="001127D4">
        <w:trPr>
          <w:trHeight w:val="20"/>
        </w:trPr>
        <w:tc>
          <w:tcPr>
            <w:tcW w:w="582" w:type="dxa"/>
            <w:shd w:val="clear" w:color="auto" w:fill="auto"/>
            <w:hideMark/>
          </w:tcPr>
          <w:p w:rsidR="005F070F" w:rsidRPr="00B85F44" w:rsidRDefault="005D3CF3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5F070F" w:rsidRPr="00B85F44" w:rsidRDefault="005F070F" w:rsidP="004930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Заявление</w:t>
            </w:r>
          </w:p>
        </w:tc>
        <w:tc>
          <w:tcPr>
            <w:tcW w:w="2199" w:type="dxa"/>
            <w:shd w:val="clear" w:color="auto" w:fill="auto"/>
          </w:tcPr>
          <w:p w:rsidR="0037241A" w:rsidRPr="00B85F44" w:rsidRDefault="00A10E56" w:rsidP="00372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</w:t>
            </w:r>
            <w:r w:rsidR="004930B2"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аявление </w:t>
            </w:r>
            <w:r w:rsidR="0037241A"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</w:t>
            </w:r>
            <w:r w:rsidR="0037241A" w:rsidRPr="00B85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70D8A">
              <w:rPr>
                <w:rFonts w:ascii="Times New Roman" w:hAnsi="Times New Roman"/>
                <w:sz w:val="18"/>
                <w:szCs w:val="18"/>
              </w:rPr>
              <w:t>выдаче разрешения на строительство</w:t>
            </w:r>
          </w:p>
          <w:p w:rsidR="005F070F" w:rsidRPr="00B85F44" w:rsidRDefault="005F070F" w:rsidP="003724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shd w:val="clear" w:color="auto" w:fill="auto"/>
            <w:hideMark/>
          </w:tcPr>
          <w:p w:rsidR="005F070F" w:rsidRPr="00B85F44" w:rsidRDefault="005F070F" w:rsidP="00404F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D93E92"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="00EB01EC"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(один) </w:t>
            </w: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экземпляр, </w:t>
            </w:r>
            <w:r w:rsidR="004930B2"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оригинал</w:t>
            </w:r>
          </w:p>
          <w:p w:rsidR="004930B2" w:rsidRPr="00B85F44" w:rsidRDefault="004930B2" w:rsidP="00404F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4930B2" w:rsidRPr="00B85F44" w:rsidRDefault="004930B2" w:rsidP="00404F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Действия:</w:t>
            </w:r>
          </w:p>
          <w:p w:rsidR="004930B2" w:rsidRPr="00B85F44" w:rsidRDefault="004930B2" w:rsidP="00404F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 Формирование в дело</w:t>
            </w:r>
          </w:p>
        </w:tc>
        <w:tc>
          <w:tcPr>
            <w:tcW w:w="1701" w:type="dxa"/>
            <w:shd w:val="clear" w:color="auto" w:fill="auto"/>
            <w:hideMark/>
          </w:tcPr>
          <w:p w:rsidR="005F070F" w:rsidRPr="00B85F44" w:rsidRDefault="00473683" w:rsidP="00404F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  <w:p w:rsidR="00473683" w:rsidRPr="00B85F44" w:rsidRDefault="00473683" w:rsidP="00404F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EB01EC" w:rsidRPr="00B85F44" w:rsidRDefault="004930B2" w:rsidP="0091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</w:t>
            </w:r>
            <w:r w:rsidR="00EB01EC" w:rsidRPr="00B85F44">
              <w:rPr>
                <w:rFonts w:ascii="Times New Roman" w:hAnsi="Times New Roman"/>
                <w:sz w:val="18"/>
                <w:szCs w:val="18"/>
              </w:rPr>
              <w:t>олжно содержать подпись заявителя, оттиск печати (для юридических лиц, для индивидуальных предпринимателей - при наличии печати).</w:t>
            </w:r>
          </w:p>
          <w:p w:rsidR="005F070F" w:rsidRPr="00B85F44" w:rsidRDefault="00EB01EC" w:rsidP="0049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Текст заявления должен быть написан разборчиво, наименование юридического лица - без сокращения, с указанием его места нахождения. Фамилия, имя, отчество физического лица (последнее - при наличии), адреса его места жительства, должны быть написаны полностью, обязательно указание контактных телефонов заявителя.</w:t>
            </w:r>
          </w:p>
        </w:tc>
        <w:tc>
          <w:tcPr>
            <w:tcW w:w="1134" w:type="dxa"/>
            <w:shd w:val="clear" w:color="auto" w:fill="auto"/>
            <w:hideMark/>
          </w:tcPr>
          <w:p w:rsidR="00AC63E9" w:rsidRPr="00E93636" w:rsidRDefault="00E842CB" w:rsidP="00E936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363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 w:rsidR="00E9363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ение № 2</w:t>
            </w:r>
          </w:p>
        </w:tc>
        <w:tc>
          <w:tcPr>
            <w:tcW w:w="1275" w:type="dxa"/>
            <w:shd w:val="clear" w:color="auto" w:fill="auto"/>
            <w:hideMark/>
          </w:tcPr>
          <w:p w:rsidR="00AC63E9" w:rsidRPr="00E93636" w:rsidRDefault="00E93636" w:rsidP="00897E7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363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ение № 2</w:t>
            </w:r>
          </w:p>
        </w:tc>
      </w:tr>
      <w:tr w:rsidR="00E842CB" w:rsidRPr="00B85F44" w:rsidTr="001127D4">
        <w:trPr>
          <w:trHeight w:val="20"/>
        </w:trPr>
        <w:tc>
          <w:tcPr>
            <w:tcW w:w="582" w:type="dxa"/>
            <w:vMerge w:val="restart"/>
            <w:shd w:val="clear" w:color="auto" w:fill="auto"/>
            <w:hideMark/>
          </w:tcPr>
          <w:p w:rsidR="00E842CB" w:rsidRPr="00B85F44" w:rsidRDefault="00E842CB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842CB" w:rsidRPr="00B85F44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</w:t>
            </w:r>
            <w:r w:rsidRPr="00C677B3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окумент, уд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остоверяющий личность</w:t>
            </w:r>
          </w:p>
          <w:p w:rsidR="00E842CB" w:rsidRPr="00B85F44" w:rsidRDefault="00E842CB" w:rsidP="00C677B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E842CB" w:rsidRPr="0047354D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Паспорт гражданина Российской Федерации</w:t>
            </w:r>
          </w:p>
        </w:tc>
        <w:tc>
          <w:tcPr>
            <w:tcW w:w="2478" w:type="dxa"/>
            <w:shd w:val="clear" w:color="auto" w:fill="auto"/>
            <w:hideMark/>
          </w:tcPr>
          <w:p w:rsidR="00E842CB" w:rsidRPr="008902CA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 оригинал</w:t>
            </w:r>
          </w:p>
          <w:p w:rsidR="00E842CB" w:rsidRPr="008902CA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E842CB" w:rsidRPr="008902CA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E842CB" w:rsidRPr="008902CA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E842CB" w:rsidRPr="00F67DFC" w:rsidRDefault="00E842CB" w:rsidP="00FA54DF">
            <w:pPr>
              <w:pStyle w:val="a3"/>
              <w:numPr>
                <w:ilvl w:val="0"/>
                <w:numId w:val="45"/>
              </w:numPr>
              <w:tabs>
                <w:tab w:val="left" w:pos="244"/>
              </w:tabs>
              <w:spacing w:after="0" w:line="240" w:lineRule="auto"/>
              <w:ind w:left="0" w:firstLine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Установление личности заявителя</w:t>
            </w:r>
          </w:p>
        </w:tc>
        <w:tc>
          <w:tcPr>
            <w:tcW w:w="1701" w:type="dxa"/>
            <w:shd w:val="clear" w:color="auto" w:fill="auto"/>
            <w:hideMark/>
          </w:tcPr>
          <w:p w:rsidR="00E842CB" w:rsidRPr="008902CA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представляется один из указанных документов </w:t>
            </w:r>
          </w:p>
        </w:tc>
        <w:tc>
          <w:tcPr>
            <w:tcW w:w="3828" w:type="dxa"/>
            <w:shd w:val="clear" w:color="auto" w:fill="auto"/>
            <w:hideMark/>
          </w:tcPr>
          <w:p w:rsidR="00E842CB" w:rsidRPr="0047354D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E842CB" w:rsidRPr="0047354D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паспорт вносятся:</w:t>
            </w:r>
          </w:p>
          <w:p w:rsidR="00E842CB" w:rsidRPr="0047354D" w:rsidRDefault="00E842CB" w:rsidP="00FA54DF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ФИО, пол, дата и место рождения гражданина, сведения о регистрации гражданина по месту жительства и снятии его с регистрационного учёта;</w:t>
            </w:r>
          </w:p>
          <w:p w:rsidR="00E842CB" w:rsidRPr="0047354D" w:rsidRDefault="00E842CB" w:rsidP="00FA54DF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 воинской обязанности граждан, достигших 18-летнего возраста;</w:t>
            </w:r>
          </w:p>
          <w:p w:rsidR="00E842CB" w:rsidRPr="0047354D" w:rsidRDefault="00E842CB" w:rsidP="00FA54DF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 регистрации и расторжении брака;</w:t>
            </w:r>
          </w:p>
          <w:p w:rsidR="00E842CB" w:rsidRPr="0047354D" w:rsidRDefault="00E842CB" w:rsidP="00FA54DF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 детях, не достигших 14-летнего возраста.</w:t>
            </w:r>
          </w:p>
          <w:p w:rsidR="00E842CB" w:rsidRPr="0047354D" w:rsidRDefault="00E842CB" w:rsidP="00FA54DF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 паспорт запрещается вносить сведения, отметки и записи, не предусмотренные Положением о паспорте гражданина Российской Федерации. Паспорт, в который внесены подобные сведения, отметки или записи, является недействительным.</w:t>
            </w:r>
          </w:p>
          <w:p w:rsidR="00E842CB" w:rsidRPr="0047354D" w:rsidRDefault="00E842CB" w:rsidP="00FA54DF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Паспорт гражданина действует:</w:t>
            </w:r>
          </w:p>
          <w:p w:rsidR="00E842CB" w:rsidRPr="0047354D" w:rsidRDefault="00E842CB" w:rsidP="00FA54DF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от 14 лет — до достижения 20-летнего возраста;</w:t>
            </w:r>
          </w:p>
          <w:p w:rsidR="00E842CB" w:rsidRPr="0047354D" w:rsidRDefault="00E842CB" w:rsidP="00FA54DF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от 20 лет — до достижения 45-летнего возраста;</w:t>
            </w:r>
          </w:p>
          <w:p w:rsidR="00E842CB" w:rsidRPr="0047354D" w:rsidRDefault="00E842CB" w:rsidP="00FA54DF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от 45 лет — бессрочно.</w:t>
            </w:r>
          </w:p>
          <w:p w:rsidR="00E842CB" w:rsidRPr="0047354D" w:rsidRDefault="00E842CB" w:rsidP="00FA54DF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Бланка паспорта гражданина Российской Федерации оформляется на едином бланке для всей РФ на русском 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842CB" w:rsidRPr="00B85F44" w:rsidRDefault="00E842CB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-</w:t>
            </w:r>
          </w:p>
          <w:p w:rsidR="00E842CB" w:rsidRPr="00B85F44" w:rsidRDefault="00E842CB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E842CB" w:rsidRPr="00B85F44" w:rsidRDefault="00E842CB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  <w:p w:rsidR="00E842CB" w:rsidRPr="00B85F44" w:rsidRDefault="00E842CB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E842CB" w:rsidRPr="00B85F44" w:rsidTr="001127D4">
        <w:trPr>
          <w:trHeight w:val="20"/>
        </w:trPr>
        <w:tc>
          <w:tcPr>
            <w:tcW w:w="582" w:type="dxa"/>
            <w:vMerge/>
            <w:shd w:val="clear" w:color="auto" w:fill="auto"/>
            <w:hideMark/>
          </w:tcPr>
          <w:p w:rsidR="00E842CB" w:rsidRPr="00B85F44" w:rsidRDefault="00E842CB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842CB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E842CB" w:rsidRPr="0047354D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478" w:type="dxa"/>
            <w:shd w:val="clear" w:color="auto" w:fill="auto"/>
            <w:hideMark/>
          </w:tcPr>
          <w:p w:rsidR="00E842CB" w:rsidRPr="008902CA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842CB" w:rsidRPr="008902CA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для утративших паспорт граждан, а также для граждан, в отношении которых до выдачи паспорта проводится дополнительная проверка</w:t>
            </w:r>
          </w:p>
        </w:tc>
        <w:tc>
          <w:tcPr>
            <w:tcW w:w="3828" w:type="dxa"/>
            <w:shd w:val="clear" w:color="auto" w:fill="auto"/>
            <w:hideMark/>
          </w:tcPr>
          <w:p w:rsidR="00E842CB" w:rsidRPr="0047354D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 (форма №2П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является документом ограниченного срока действия и должно содержать следующие сведения о гражданах:</w:t>
            </w:r>
          </w:p>
          <w:p w:rsidR="00E842CB" w:rsidRPr="0047354D" w:rsidRDefault="00E842CB" w:rsidP="00FA54DF">
            <w:pPr>
              <w:pStyle w:val="a3"/>
              <w:numPr>
                <w:ilvl w:val="0"/>
                <w:numId w:val="4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фамилия, имя и отчество;</w:t>
            </w:r>
          </w:p>
          <w:p w:rsidR="00E842CB" w:rsidRPr="0047354D" w:rsidRDefault="00E842CB" w:rsidP="00FA54DF">
            <w:pPr>
              <w:pStyle w:val="a3"/>
              <w:numPr>
                <w:ilvl w:val="0"/>
                <w:numId w:val="4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дата рождения; место рождения;</w:t>
            </w:r>
          </w:p>
          <w:p w:rsidR="00E842CB" w:rsidRPr="0047354D" w:rsidRDefault="00E842CB" w:rsidP="00FA54DF">
            <w:pPr>
              <w:pStyle w:val="a3"/>
              <w:numPr>
                <w:ilvl w:val="0"/>
                <w:numId w:val="4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адрес места жительства. Размер временного удостоверения 176 x 125 мм, изготовляется на перфокарточной бумаге. 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E842CB" w:rsidRPr="00B85F44" w:rsidRDefault="00E842CB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E842CB" w:rsidRPr="00B85F44" w:rsidRDefault="00E842CB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E842CB" w:rsidRPr="00B85F44" w:rsidTr="001127D4">
        <w:trPr>
          <w:trHeight w:val="20"/>
        </w:trPr>
        <w:tc>
          <w:tcPr>
            <w:tcW w:w="582" w:type="dxa"/>
            <w:vMerge/>
            <w:shd w:val="clear" w:color="auto" w:fill="auto"/>
            <w:hideMark/>
          </w:tcPr>
          <w:p w:rsidR="00E842CB" w:rsidRPr="00B85F44" w:rsidRDefault="00E842CB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842CB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E842CB" w:rsidRPr="0047354D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Удостоверение личности военнослужащего РФ </w:t>
            </w:r>
          </w:p>
        </w:tc>
        <w:tc>
          <w:tcPr>
            <w:tcW w:w="2478" w:type="dxa"/>
            <w:shd w:val="clear" w:color="auto" w:fill="auto"/>
            <w:hideMark/>
          </w:tcPr>
          <w:p w:rsidR="00E842CB" w:rsidRPr="008902CA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842CB" w:rsidRPr="008902CA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представляется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 случае отнесения заявителя к соответствующей категории</w:t>
            </w:r>
          </w:p>
        </w:tc>
        <w:tc>
          <w:tcPr>
            <w:tcW w:w="3828" w:type="dxa"/>
            <w:shd w:val="clear" w:color="auto" w:fill="auto"/>
            <w:hideMark/>
          </w:tcPr>
          <w:p w:rsidR="00E842CB" w:rsidRPr="0047354D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Удостоверение личности военнослужащего  должны содержать следующие сведения о гражданах:</w:t>
            </w:r>
          </w:p>
          <w:p w:rsidR="00E842CB" w:rsidRPr="0047354D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 и отчество;</w:t>
            </w:r>
          </w:p>
          <w:p w:rsidR="00E842CB" w:rsidRPr="0047354D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б) дата рождения;</w:t>
            </w:r>
          </w:p>
          <w:p w:rsidR="00E842CB" w:rsidRPr="0047354D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в) место жительства;</w:t>
            </w:r>
          </w:p>
          <w:p w:rsidR="00E842CB" w:rsidRPr="0047354D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г) семейное положение;</w:t>
            </w:r>
          </w:p>
          <w:p w:rsidR="00E842CB" w:rsidRPr="0047354D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д) образование;</w:t>
            </w:r>
          </w:p>
          <w:p w:rsidR="00E842CB" w:rsidRPr="0047354D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е) место работы;</w:t>
            </w:r>
          </w:p>
          <w:p w:rsidR="00E842CB" w:rsidRPr="0047354D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ж) годность к военной службе по состоянию здоровья;</w:t>
            </w:r>
          </w:p>
          <w:p w:rsidR="00E842CB" w:rsidRPr="0047354D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з) основные антропометрические данные;</w:t>
            </w:r>
          </w:p>
          <w:p w:rsidR="00E842CB" w:rsidRPr="0047354D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и) наличие военно-учетных и гражданских специальностей;</w:t>
            </w:r>
          </w:p>
          <w:p w:rsidR="00E842CB" w:rsidRPr="0047354D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к) наличие первого спортивного разряда или спортивного звания;</w:t>
            </w:r>
          </w:p>
          <w:p w:rsidR="00E842CB" w:rsidRPr="0047354D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л) наличие бронирования военнообязанного за органом государственной власти, органом местного самоуправления или организацией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 периоды мобилизации, военного положения и в военное время;</w:t>
            </w:r>
          </w:p>
          <w:p w:rsidR="00E842CB" w:rsidRPr="0047354D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протокола.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E842CB" w:rsidRPr="00B85F44" w:rsidRDefault="00E842CB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E842CB" w:rsidRPr="00B85F44" w:rsidRDefault="00E842CB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E842CB" w:rsidRPr="00B85F44" w:rsidTr="001127D4">
        <w:trPr>
          <w:trHeight w:val="20"/>
        </w:trPr>
        <w:tc>
          <w:tcPr>
            <w:tcW w:w="582" w:type="dxa"/>
            <w:vMerge/>
            <w:shd w:val="clear" w:color="auto" w:fill="auto"/>
            <w:hideMark/>
          </w:tcPr>
          <w:p w:rsidR="00E842CB" w:rsidRPr="00B85F44" w:rsidRDefault="00E842CB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842CB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E842CB" w:rsidRPr="0047354D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границей.</w:t>
            </w:r>
          </w:p>
        </w:tc>
        <w:tc>
          <w:tcPr>
            <w:tcW w:w="2478" w:type="dxa"/>
            <w:shd w:val="clear" w:color="auto" w:fill="auto"/>
            <w:hideMark/>
          </w:tcPr>
          <w:p w:rsidR="00E842CB" w:rsidRPr="008902CA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842CB" w:rsidRDefault="00E842CB" w:rsidP="00FA54DF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3828" w:type="dxa"/>
            <w:shd w:val="clear" w:color="auto" w:fill="auto"/>
            <w:hideMark/>
          </w:tcPr>
          <w:p w:rsidR="00E842CB" w:rsidRPr="0047354D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  должен содержать  следующие сведения: наименов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ание страны из которой прибыл;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личности гражданина: фамилия, имя, отчество, пол, дата рождения и место рождения.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В паспорте производятся отметки: о регистрации гражданина по месту временной 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E842CB" w:rsidRPr="00B85F44" w:rsidRDefault="00E842CB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E842CB" w:rsidRPr="00B85F44" w:rsidRDefault="00E842CB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E842CB" w:rsidRPr="00B85F44" w:rsidTr="001127D4">
        <w:trPr>
          <w:trHeight w:val="20"/>
        </w:trPr>
        <w:tc>
          <w:tcPr>
            <w:tcW w:w="582" w:type="dxa"/>
            <w:vMerge/>
            <w:shd w:val="clear" w:color="auto" w:fill="auto"/>
            <w:hideMark/>
          </w:tcPr>
          <w:p w:rsidR="00E842CB" w:rsidRPr="00B85F44" w:rsidRDefault="00E842CB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842CB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E842CB" w:rsidRPr="0047354D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Паспорт моряка.</w:t>
            </w:r>
          </w:p>
        </w:tc>
        <w:tc>
          <w:tcPr>
            <w:tcW w:w="2478" w:type="dxa"/>
            <w:shd w:val="clear" w:color="auto" w:fill="auto"/>
            <w:hideMark/>
          </w:tcPr>
          <w:p w:rsidR="00E842CB" w:rsidRPr="008902CA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842CB" w:rsidRDefault="00E842CB" w:rsidP="00FA54DF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3828" w:type="dxa"/>
            <w:shd w:val="clear" w:color="auto" w:fill="auto"/>
            <w:hideMark/>
          </w:tcPr>
          <w:p w:rsidR="00E842CB" w:rsidRPr="0047354D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паспорте моряка указываются следующие сведения о владельце </w:t>
            </w:r>
            <w:proofErr w:type="spell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паспорта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:г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ражданство</w:t>
            </w:r>
            <w:proofErr w:type="spell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; фамилия, имя, отчество; дата и место рождения; описание личности; 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срока действия паспорта, об изменениях служебного положения его владельца, о выезде его из РФ и въезде в РФ; личную фотографию и подпись владельца паспорта.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Паспорт моряка выдается на срок до 5 лет. Действие его может быть продлено один раз на срок до 5 лет, по истечении которого паспорт подлежит замене. Владельцу паспорта моряка разрешается въезд в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Российскую Федерацию по паспорту моряка в течение года по окончании срока действия паспорта.  Документ не должен содержать подчисток, приписок, зачеркнутых слов и других исправлений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овреждений, наличие которых не позволяет однозначно истолковать их содержание.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E842CB" w:rsidRPr="00B85F44" w:rsidRDefault="00E842CB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E842CB" w:rsidRPr="00B85F44" w:rsidRDefault="00E842CB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E842CB" w:rsidRPr="00B85F44" w:rsidTr="001127D4">
        <w:trPr>
          <w:trHeight w:val="20"/>
        </w:trPr>
        <w:tc>
          <w:tcPr>
            <w:tcW w:w="582" w:type="dxa"/>
            <w:vMerge/>
            <w:shd w:val="clear" w:color="auto" w:fill="auto"/>
            <w:hideMark/>
          </w:tcPr>
          <w:p w:rsidR="00E842CB" w:rsidRPr="00B85F44" w:rsidRDefault="00E842CB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842CB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E842CB" w:rsidRPr="0047354D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Удостоверение беженца.</w:t>
            </w:r>
          </w:p>
        </w:tc>
        <w:tc>
          <w:tcPr>
            <w:tcW w:w="2478" w:type="dxa"/>
            <w:shd w:val="clear" w:color="auto" w:fill="auto"/>
            <w:hideMark/>
          </w:tcPr>
          <w:p w:rsidR="00E842CB" w:rsidRPr="008902CA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842CB" w:rsidRDefault="00E842CB" w:rsidP="00FA54DF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3828" w:type="dxa"/>
            <w:shd w:val="clear" w:color="auto" w:fill="auto"/>
            <w:hideMark/>
          </w:tcPr>
          <w:p w:rsidR="00E842CB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Удостоверение беженца должен содержать  следующие сведения: </w:t>
            </w:r>
          </w:p>
          <w:p w:rsidR="00E842CB" w:rsidRPr="0047354D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имя, отчество (при наличии)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б) число, месяц и год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в) место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г) гражданство владельца удостоверения (для лиц без гражданства делается запись "лицо без гражданства");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д) пол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е) даты выдачи и окончания срока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ж) наименование территориального органа Федеральной миграционной службы, выдавшего удостоверение;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з) номер личного дела лица, признанного беженцем;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и) сведения о членах семьи владельца удостоверения, не достигших возраста 18 лет, прибывших с ним;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к) отметки о постановке владельца удостоверения на миграционный учет;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л) записи о продлении срока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м) наименование территориального органа Федеральной миграционной службы, продлившего срок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н) сведения о семейном положении владельца удостоверения.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удостоверении делаются отметки органов записи актов гражданского состояния.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удостоверение вклеивается черно-белая фотография владельца удостоверения анфас без головного убора размером 35 x 45 мм, изготовленная на белой матовой бумаге.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Допускается использование фотографий в головных уборах, не скрывающих овал лица, если религиозные убеждения владельца удостоверения не позволяют показываться перед посторонними лицами без головных уборов.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E842CB" w:rsidRPr="00B85F44" w:rsidRDefault="00E842CB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E842CB" w:rsidRPr="00B85F44" w:rsidRDefault="00E842CB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E842CB" w:rsidRPr="00B85F44" w:rsidTr="001127D4">
        <w:trPr>
          <w:trHeight w:val="20"/>
        </w:trPr>
        <w:tc>
          <w:tcPr>
            <w:tcW w:w="582" w:type="dxa"/>
            <w:vMerge/>
            <w:shd w:val="clear" w:color="auto" w:fill="auto"/>
            <w:hideMark/>
          </w:tcPr>
          <w:p w:rsidR="00E842CB" w:rsidRPr="00B85F44" w:rsidRDefault="00E842CB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842CB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E842CB" w:rsidRPr="0047354D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лица без гражданства.</w:t>
            </w:r>
          </w:p>
        </w:tc>
        <w:tc>
          <w:tcPr>
            <w:tcW w:w="2478" w:type="dxa"/>
            <w:shd w:val="clear" w:color="auto" w:fill="auto"/>
            <w:hideMark/>
          </w:tcPr>
          <w:p w:rsidR="00E842CB" w:rsidRPr="008902CA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842CB" w:rsidRDefault="00E842CB" w:rsidP="00FA54DF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3828" w:type="dxa"/>
            <w:shd w:val="clear" w:color="auto" w:fill="auto"/>
            <w:hideMark/>
          </w:tcPr>
          <w:p w:rsidR="00E842CB" w:rsidRPr="0047354D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Вид на жительство содержит следующие сведения: фамилию, имя (написанные буквами русского и латинского алфавитов), дату и место рождения, пол, гражданство иностранного гражданина, номер и дату принятия решения о выдаче вида на жительство, срок действия вида на жительство, наименование органа исполнительной власти, выдавшего вид на жительство, и оформляется в виде документа по форме, утверждаемой федеральным органом исполнительной власти в сфере миграции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 Документ не должен содержать подчисток, приписок, зачеркнутых слов и других исправлений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овреждений, наличие которых не позволяет однозначно истолковать их содержание. 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E842CB" w:rsidRPr="00B85F44" w:rsidRDefault="00E842CB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E842CB" w:rsidRPr="00B85F44" w:rsidRDefault="00E842CB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E842CB" w:rsidRPr="00B85F44" w:rsidTr="001127D4">
        <w:trPr>
          <w:trHeight w:val="20"/>
        </w:trPr>
        <w:tc>
          <w:tcPr>
            <w:tcW w:w="582" w:type="dxa"/>
            <w:vMerge/>
            <w:shd w:val="clear" w:color="auto" w:fill="auto"/>
            <w:hideMark/>
          </w:tcPr>
          <w:p w:rsidR="00E842CB" w:rsidRPr="00B85F44" w:rsidRDefault="00E842CB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842CB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E842CB" w:rsidRPr="0047354D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иностранного гражданина и действительных документов, удостоверяющих его личность и признаваемых Российской Федерацией в этом качестве;</w:t>
            </w:r>
          </w:p>
        </w:tc>
        <w:tc>
          <w:tcPr>
            <w:tcW w:w="2478" w:type="dxa"/>
            <w:shd w:val="clear" w:color="auto" w:fill="auto"/>
            <w:hideMark/>
          </w:tcPr>
          <w:p w:rsidR="00E842CB" w:rsidRPr="008902CA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842CB" w:rsidRDefault="00E842CB" w:rsidP="00FA54DF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3828" w:type="dxa"/>
            <w:shd w:val="clear" w:color="auto" w:fill="auto"/>
            <w:hideMark/>
          </w:tcPr>
          <w:p w:rsidR="00E842CB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Бланк вида на жительство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выдаваемого иностранному гражданину (далее именуется - бланк) размером 125 x 88 мм содержит 16 страниц (без обложки), прошитых нитью по линии сгиба.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Серия и номер бланка 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яют собой 7-разрядное число.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Обложка бланка, синего цвета, изготавливается из износостойкого материала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обложке бланка в верхней части в 2 строки размещена надпись "Российская Федерация", в центре воспроизводится золотистый тисненый Государственный герб Российской Федерации (далее именуется - герб) на щите. Под изображением герба в 3 строки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размещена надпись "Вид на жительст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 иностранного гражданина".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Страницы 4 - 8 и 13 предназначены для размещения служебных отметок, в том числе отметки налогового органа об идентификационном номере налогоплательщика, отметки о регистрации и перереги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страции по месту жительства.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Страницы 9 - 12 предназначены для размещения служебной отметки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 продлении вида на жительство.</w:t>
            </w:r>
          </w:p>
          <w:p w:rsidR="00E842CB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На странице 16 буквами "М.П." обозначено место для печати и размещен следующий текст: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"Вид на жительство иностранного гражданина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Номер, дата принятия решения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Дата выдачи документа,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Действителен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Подпись, фамилия должностного лица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.".</w:t>
            </w:r>
            <w:proofErr w:type="gramEnd"/>
          </w:p>
          <w:p w:rsidR="00E842CB" w:rsidRPr="0047354D" w:rsidRDefault="00E842CB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7. Внутренняя страница задней части обложки предназначена для размещения персональных данных владельца вида на жительство.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На оставшейся части страницы размещаются фотография владельца вида на жительство размером 35 x 45 мм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E842CB" w:rsidRPr="00B85F44" w:rsidRDefault="00E842CB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E842CB" w:rsidRPr="00B85F44" w:rsidRDefault="00E842CB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E842CB" w:rsidRPr="00B85F44" w:rsidTr="001127D4">
        <w:trPr>
          <w:trHeight w:val="20"/>
        </w:trPr>
        <w:tc>
          <w:tcPr>
            <w:tcW w:w="582" w:type="dxa"/>
            <w:shd w:val="clear" w:color="auto" w:fill="auto"/>
            <w:hideMark/>
          </w:tcPr>
          <w:p w:rsidR="00E842CB" w:rsidRPr="00CD024F" w:rsidRDefault="00E842CB" w:rsidP="00F446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1560" w:type="dxa"/>
            <w:shd w:val="clear" w:color="auto" w:fill="auto"/>
          </w:tcPr>
          <w:p w:rsidR="00E842CB" w:rsidRPr="00CD024F" w:rsidRDefault="00E842CB" w:rsidP="00FD652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FD652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Правоустанавливающие документы на земельный участок</w:t>
            </w:r>
          </w:p>
        </w:tc>
        <w:tc>
          <w:tcPr>
            <w:tcW w:w="2199" w:type="dxa"/>
            <w:shd w:val="clear" w:color="auto" w:fill="auto"/>
          </w:tcPr>
          <w:p w:rsidR="00E842CB" w:rsidRPr="007B7BA4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Правоустанавливающие документы на объект капитального строительства или земельный участок, </w:t>
            </w:r>
          </w:p>
        </w:tc>
        <w:tc>
          <w:tcPr>
            <w:tcW w:w="2478" w:type="dxa"/>
            <w:shd w:val="clear" w:color="auto" w:fill="auto"/>
            <w:hideMark/>
          </w:tcPr>
          <w:p w:rsidR="00E842CB" w:rsidRPr="008902CA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 (оригинал или копия, заверенная в установленном порядке) </w:t>
            </w:r>
          </w:p>
          <w:p w:rsidR="00E842CB" w:rsidRPr="008902CA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E842CB" w:rsidRPr="008902CA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E842CB" w:rsidRPr="008902CA" w:rsidRDefault="00E842CB" w:rsidP="00FA54DF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Снятие копии;</w:t>
            </w:r>
          </w:p>
          <w:p w:rsidR="00E842CB" w:rsidRPr="008902CA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Формирование в дело</w:t>
            </w:r>
          </w:p>
        </w:tc>
        <w:tc>
          <w:tcPr>
            <w:tcW w:w="1701" w:type="dxa"/>
            <w:shd w:val="clear" w:color="auto" w:fill="auto"/>
            <w:hideMark/>
          </w:tcPr>
          <w:p w:rsidR="00E842CB" w:rsidRPr="008902CA" w:rsidRDefault="00E842CB" w:rsidP="00FA54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Сведения отсутствуют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в Едином государственном реестре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3828" w:type="dxa"/>
            <w:shd w:val="clear" w:color="auto" w:fill="auto"/>
            <w:hideMark/>
          </w:tcPr>
          <w:p w:rsidR="00E842CB" w:rsidRPr="008902CA" w:rsidRDefault="00E842CB" w:rsidP="00FA54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35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оригинал  документа или нотариально заверенная копия документа, подтверждающего права заявителя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 </w:t>
            </w:r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объект капитального строительства или земельный участок,</w:t>
            </w:r>
          </w:p>
        </w:tc>
        <w:tc>
          <w:tcPr>
            <w:tcW w:w="1134" w:type="dxa"/>
            <w:shd w:val="clear" w:color="auto" w:fill="auto"/>
            <w:hideMark/>
          </w:tcPr>
          <w:p w:rsidR="00E842CB" w:rsidRPr="00B85F44" w:rsidRDefault="00E842CB" w:rsidP="00FD65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  <w:p w:rsidR="00E842CB" w:rsidRPr="00B85F44" w:rsidRDefault="00E842CB" w:rsidP="00FD65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842CB" w:rsidRPr="00B85F44" w:rsidRDefault="00E842CB" w:rsidP="00FD65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  <w:p w:rsidR="00E842CB" w:rsidRPr="00B85F44" w:rsidRDefault="00E842CB" w:rsidP="00FD65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E842CB" w:rsidRPr="00B85F44" w:rsidTr="001127D4">
        <w:trPr>
          <w:trHeight w:val="20"/>
        </w:trPr>
        <w:tc>
          <w:tcPr>
            <w:tcW w:w="582" w:type="dxa"/>
            <w:shd w:val="clear" w:color="auto" w:fill="auto"/>
            <w:hideMark/>
          </w:tcPr>
          <w:p w:rsidR="00E842CB" w:rsidRDefault="00E842CB" w:rsidP="00FD65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60" w:type="dxa"/>
            <w:shd w:val="clear" w:color="auto" w:fill="auto"/>
          </w:tcPr>
          <w:p w:rsidR="00E842CB" w:rsidRPr="00404F86" w:rsidRDefault="00E842CB" w:rsidP="006536FD">
            <w:pPr>
              <w:pStyle w:val="ConsPlusNormal2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Акт приемки объекта капитального строительства </w:t>
            </w:r>
          </w:p>
          <w:p w:rsidR="00E842CB" w:rsidRPr="00404F86" w:rsidRDefault="00E842CB" w:rsidP="006536FD">
            <w:pPr>
              <w:pStyle w:val="ConsPlusNormal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E842CB" w:rsidRPr="00404F86" w:rsidRDefault="00E842CB" w:rsidP="006536FD">
            <w:pPr>
              <w:pStyle w:val="ConsPlusNormal2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04F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акт приемки объекта капитального строительства</w:t>
            </w:r>
          </w:p>
        </w:tc>
        <w:tc>
          <w:tcPr>
            <w:tcW w:w="2478" w:type="dxa"/>
            <w:shd w:val="clear" w:color="auto" w:fill="auto"/>
            <w:hideMark/>
          </w:tcPr>
          <w:p w:rsidR="00E842CB" w:rsidRPr="008902CA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 (оригинал или копия, заверенная в установленном порядке) </w:t>
            </w:r>
          </w:p>
          <w:p w:rsidR="00E842CB" w:rsidRPr="008902CA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E842CB" w:rsidRPr="008902CA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E842CB" w:rsidRPr="008902CA" w:rsidRDefault="00E842CB" w:rsidP="00E842CB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Снятие копии;</w:t>
            </w:r>
          </w:p>
          <w:p w:rsidR="00E842CB" w:rsidRPr="00404F86" w:rsidRDefault="00E842CB" w:rsidP="00E842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Формирование в дело</w:t>
            </w:r>
            <w:r w:rsidRPr="00404F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E842CB" w:rsidRPr="00404F86" w:rsidRDefault="00E842CB" w:rsidP="00404F86">
            <w:pPr>
              <w:pStyle w:val="ConsPlusNormal2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случае осуществления строительства, реконструкции на основании договора</w:t>
            </w:r>
          </w:p>
        </w:tc>
        <w:tc>
          <w:tcPr>
            <w:tcW w:w="3828" w:type="dxa"/>
            <w:shd w:val="clear" w:color="auto" w:fill="auto"/>
            <w:hideMark/>
          </w:tcPr>
          <w:p w:rsidR="00E842CB" w:rsidRPr="00404F86" w:rsidRDefault="00E842CB" w:rsidP="006536FD">
            <w:pPr>
              <w:widowControl w:val="0"/>
              <w:autoSpaceDE w:val="0"/>
              <w:spacing w:after="0" w:line="240" w:lineRule="auto"/>
              <w:ind w:right="-56" w:firstLine="32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842CB" w:rsidRPr="00B85F44" w:rsidRDefault="00E842CB" w:rsidP="0011681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  <w:p w:rsidR="00E842CB" w:rsidRPr="00B85F44" w:rsidRDefault="00E842CB" w:rsidP="0011681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842CB" w:rsidRPr="00B85F44" w:rsidRDefault="00E842CB" w:rsidP="0011681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  <w:p w:rsidR="00E842CB" w:rsidRPr="00B85F44" w:rsidRDefault="00E842CB" w:rsidP="0011681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E842CB" w:rsidRPr="00B85F44" w:rsidTr="001127D4">
        <w:trPr>
          <w:trHeight w:val="20"/>
        </w:trPr>
        <w:tc>
          <w:tcPr>
            <w:tcW w:w="582" w:type="dxa"/>
            <w:shd w:val="clear" w:color="auto" w:fill="auto"/>
            <w:hideMark/>
          </w:tcPr>
          <w:p w:rsidR="00E842CB" w:rsidRDefault="00E842CB" w:rsidP="00FD65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60" w:type="dxa"/>
            <w:shd w:val="clear" w:color="auto" w:fill="auto"/>
          </w:tcPr>
          <w:p w:rsidR="00E842CB" w:rsidRPr="00404F86" w:rsidRDefault="00E842CB" w:rsidP="006536FD">
            <w:pPr>
              <w:pStyle w:val="ConsPlusNormal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6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подтверждающий соответствие построенного, реконструированного объекта </w:t>
            </w:r>
            <w:r w:rsidRPr="00404F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капитального строительства требов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аниям технических регламентов</w:t>
            </w:r>
          </w:p>
          <w:p w:rsidR="00E842CB" w:rsidRPr="00404F86" w:rsidRDefault="00E842CB" w:rsidP="006536FD">
            <w:pPr>
              <w:pStyle w:val="ConsPlusNormal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E842CB" w:rsidRPr="00404F86" w:rsidRDefault="00E842CB" w:rsidP="00E842CB">
            <w:pPr>
              <w:pStyle w:val="ConsPlusNormal2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04F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документ, подтверждающий соответствие построенного, реконструированного объекта капитального </w:t>
            </w:r>
            <w:r w:rsidRPr="00404F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строительства требованиям технических регламентов</w:t>
            </w:r>
          </w:p>
        </w:tc>
        <w:tc>
          <w:tcPr>
            <w:tcW w:w="2478" w:type="dxa"/>
            <w:shd w:val="clear" w:color="auto" w:fill="auto"/>
            <w:hideMark/>
          </w:tcPr>
          <w:p w:rsidR="00E842CB" w:rsidRPr="008902CA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 xml:space="preserve">1 (оригинал или копия, заверенная в установленном порядке) </w:t>
            </w:r>
          </w:p>
          <w:p w:rsidR="00E842CB" w:rsidRPr="008902CA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E842CB" w:rsidRPr="008902CA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E842CB" w:rsidRPr="008902CA" w:rsidRDefault="00E842CB" w:rsidP="00E842CB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Снятие копии;</w:t>
            </w:r>
          </w:p>
          <w:p w:rsidR="00E842CB" w:rsidRPr="00404F86" w:rsidRDefault="00E842CB" w:rsidP="00E842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2. Формирование в дело</w:t>
            </w:r>
            <w:r w:rsidRPr="00404F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E842CB" w:rsidRPr="00404F86" w:rsidRDefault="00E842CB" w:rsidP="00404F86">
            <w:pPr>
              <w:pStyle w:val="ConsPlusNormal2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4F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3828" w:type="dxa"/>
            <w:shd w:val="clear" w:color="auto" w:fill="auto"/>
            <w:hideMark/>
          </w:tcPr>
          <w:p w:rsidR="00E842CB" w:rsidRPr="00404F86" w:rsidRDefault="00E842CB" w:rsidP="00E842CB">
            <w:pPr>
              <w:widowControl w:val="0"/>
              <w:autoSpaceDE w:val="0"/>
              <w:spacing w:after="0" w:line="240" w:lineRule="auto"/>
              <w:ind w:right="-56" w:firstLine="3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Должен быть подписан</w:t>
            </w:r>
            <w:r w:rsidRPr="00404F86">
              <w:rPr>
                <w:rFonts w:ascii="Times New Roman" w:hAnsi="Times New Roman"/>
                <w:sz w:val="18"/>
                <w:szCs w:val="18"/>
              </w:rPr>
              <w:t xml:space="preserve"> лицом, осуществляющим строительство</w:t>
            </w:r>
            <w:r>
              <w:rPr>
                <w:rStyle w:val="ab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:rsidR="00E842CB" w:rsidRPr="00B76062" w:rsidRDefault="00E842CB" w:rsidP="00B76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760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E842CB" w:rsidRPr="00B76062" w:rsidRDefault="00E842CB" w:rsidP="00B760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842CB" w:rsidRPr="00B85F44" w:rsidTr="001127D4">
        <w:trPr>
          <w:trHeight w:val="20"/>
        </w:trPr>
        <w:tc>
          <w:tcPr>
            <w:tcW w:w="582" w:type="dxa"/>
            <w:shd w:val="clear" w:color="auto" w:fill="auto"/>
            <w:hideMark/>
          </w:tcPr>
          <w:p w:rsidR="00E842CB" w:rsidRDefault="00E842CB" w:rsidP="00FD65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1560" w:type="dxa"/>
            <w:shd w:val="clear" w:color="auto" w:fill="auto"/>
          </w:tcPr>
          <w:p w:rsidR="00E842CB" w:rsidRPr="00404F86" w:rsidRDefault="00E842CB" w:rsidP="00E842CB">
            <w:pPr>
              <w:rPr>
                <w:rFonts w:ascii="Times New Roman" w:hAnsi="Times New Roman"/>
                <w:sz w:val="18"/>
                <w:szCs w:val="18"/>
              </w:rPr>
            </w:pPr>
            <w:r w:rsidRPr="00404F86">
              <w:rPr>
                <w:rFonts w:ascii="Times New Roman" w:hAnsi="Times New Roman"/>
                <w:sz w:val="18"/>
                <w:szCs w:val="18"/>
              </w:rPr>
              <w:t>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оснащённости объекта капитального строительства приборами учёта используемых энергетических ресурсов</w:t>
            </w:r>
          </w:p>
        </w:tc>
        <w:tc>
          <w:tcPr>
            <w:tcW w:w="2199" w:type="dxa"/>
            <w:shd w:val="clear" w:color="auto" w:fill="auto"/>
          </w:tcPr>
          <w:p w:rsidR="00E842CB" w:rsidRPr="00404F86" w:rsidRDefault="00E842CB" w:rsidP="00E842CB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04F86">
              <w:rPr>
                <w:rFonts w:ascii="Times New Roman" w:hAnsi="Times New Roman"/>
                <w:sz w:val="18"/>
                <w:szCs w:val="18"/>
              </w:rPr>
              <w:t>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оснащённости объекта капитального строительства приборами учёта используемых энергетических ресурсов</w:t>
            </w:r>
          </w:p>
        </w:tc>
        <w:tc>
          <w:tcPr>
            <w:tcW w:w="2478" w:type="dxa"/>
            <w:shd w:val="clear" w:color="auto" w:fill="auto"/>
            <w:hideMark/>
          </w:tcPr>
          <w:p w:rsidR="00E842CB" w:rsidRPr="008902CA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 (оригинал или копия, заверенная в установленном порядке) </w:t>
            </w:r>
          </w:p>
          <w:p w:rsidR="00E842CB" w:rsidRPr="008902CA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E842CB" w:rsidRPr="008902CA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E842CB" w:rsidRPr="008902CA" w:rsidRDefault="00E842CB" w:rsidP="00E842CB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Снятие копии;</w:t>
            </w:r>
          </w:p>
          <w:p w:rsidR="00E842CB" w:rsidRPr="00404F86" w:rsidRDefault="00E842CB" w:rsidP="00E842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Формирование в дело</w:t>
            </w:r>
            <w:r w:rsidRPr="00404F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E842CB" w:rsidRPr="00404F86" w:rsidRDefault="00E842CB" w:rsidP="00404F86">
            <w:pPr>
              <w:snapToGri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4F86">
              <w:rPr>
                <w:rFonts w:ascii="Times New Roman" w:hAnsi="Times New Roman"/>
                <w:color w:val="000000"/>
                <w:sz w:val="18"/>
                <w:szCs w:val="18"/>
              </w:rPr>
              <w:t>в случае осуществления строительства, реконструкции на основании договора), за исключением случаев осуществления строительства, реконструкции объектов индивидуального жилищного строительства</w:t>
            </w:r>
          </w:p>
        </w:tc>
        <w:tc>
          <w:tcPr>
            <w:tcW w:w="3828" w:type="dxa"/>
            <w:shd w:val="clear" w:color="auto" w:fill="auto"/>
            <w:hideMark/>
          </w:tcPr>
          <w:p w:rsidR="00E842CB" w:rsidRPr="00404F86" w:rsidRDefault="00E842CB" w:rsidP="006536FD">
            <w:pPr>
              <w:widowControl w:val="0"/>
              <w:autoSpaceDE w:val="0"/>
              <w:spacing w:after="0" w:line="240" w:lineRule="auto"/>
              <w:ind w:right="-56" w:firstLine="3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Должен быть подписан</w:t>
            </w:r>
            <w:r w:rsidRPr="00404F86">
              <w:rPr>
                <w:rFonts w:ascii="Times New Roman" w:hAnsi="Times New Roman"/>
                <w:sz w:val="18"/>
                <w:szCs w:val="18"/>
              </w:rPr>
              <w:t xml:space="preserve"> лицом, осуществляющим строительство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или техническим заказчиком</w:t>
            </w:r>
            <w:r>
              <w:rPr>
                <w:rStyle w:val="ab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:rsidR="00E842CB" w:rsidRPr="00B76062" w:rsidRDefault="00E842CB" w:rsidP="00B760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E842CB" w:rsidRPr="00B76062" w:rsidRDefault="00E842CB" w:rsidP="00B760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E842CB" w:rsidRPr="00B85F44" w:rsidTr="001127D4">
        <w:trPr>
          <w:trHeight w:val="20"/>
        </w:trPr>
        <w:tc>
          <w:tcPr>
            <w:tcW w:w="582" w:type="dxa"/>
            <w:shd w:val="clear" w:color="auto" w:fill="auto"/>
            <w:hideMark/>
          </w:tcPr>
          <w:p w:rsidR="00E842CB" w:rsidRDefault="00E842CB" w:rsidP="00F446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60" w:type="dxa"/>
            <w:shd w:val="clear" w:color="auto" w:fill="auto"/>
          </w:tcPr>
          <w:p w:rsidR="00E842CB" w:rsidRPr="00404F86" w:rsidRDefault="00E842CB" w:rsidP="00E842CB">
            <w:pPr>
              <w:pStyle w:val="ConsPlusNormal2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404F86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подтверждающие соответствие построенного, реконструированного объекта капитального строительства </w:t>
            </w:r>
            <w:r w:rsidRPr="00404F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техническим условиям</w:t>
            </w:r>
          </w:p>
        </w:tc>
        <w:tc>
          <w:tcPr>
            <w:tcW w:w="2199" w:type="dxa"/>
            <w:shd w:val="clear" w:color="auto" w:fill="auto"/>
          </w:tcPr>
          <w:p w:rsidR="00E842CB" w:rsidRPr="00404F86" w:rsidRDefault="00E842CB" w:rsidP="00E842CB">
            <w:pPr>
              <w:pStyle w:val="ConsPlusNormal2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04F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lastRenderedPageBreak/>
              <w:t>Документы, подтверждающие соответствие построенного, реконструированного объекта капитального строительства техническим условиям</w:t>
            </w:r>
          </w:p>
        </w:tc>
        <w:tc>
          <w:tcPr>
            <w:tcW w:w="2478" w:type="dxa"/>
            <w:shd w:val="clear" w:color="auto" w:fill="auto"/>
            <w:hideMark/>
          </w:tcPr>
          <w:p w:rsidR="00E842CB" w:rsidRPr="008902CA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 (оригинал или копия, заверенная в установленном порядке) </w:t>
            </w:r>
          </w:p>
          <w:p w:rsidR="00E842CB" w:rsidRPr="008902CA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E842CB" w:rsidRPr="008902CA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E842CB" w:rsidRPr="008902CA" w:rsidRDefault="00E842CB" w:rsidP="00E842CB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Снятие копии;</w:t>
            </w:r>
          </w:p>
          <w:p w:rsidR="00E842CB" w:rsidRPr="00404F86" w:rsidRDefault="00E842CB" w:rsidP="00E842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Формирование в дело</w:t>
            </w:r>
            <w:r w:rsidRPr="00404F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E842CB" w:rsidRPr="00404F86" w:rsidRDefault="00E842CB" w:rsidP="00404F86">
            <w:pPr>
              <w:pStyle w:val="ConsPlusNormal2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4F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случае наличия сетей инженерно-технического обеспечения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E842CB" w:rsidRPr="00404F86" w:rsidRDefault="00E842CB" w:rsidP="006536FD">
            <w:pPr>
              <w:widowControl w:val="0"/>
              <w:autoSpaceDE w:val="0"/>
              <w:snapToGrid w:val="0"/>
              <w:spacing w:after="0" w:line="240" w:lineRule="auto"/>
              <w:ind w:right="-56" w:firstLine="3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Должен быть подписан </w:t>
            </w:r>
            <w:r w:rsidRPr="00404F86">
              <w:rPr>
                <w:rFonts w:ascii="Times New Roman" w:hAnsi="Times New Roman"/>
                <w:sz w:val="18"/>
                <w:szCs w:val="18"/>
              </w:rPr>
              <w:t xml:space="preserve">представителями организаций, осуществляющих эксплуатацию сетей инженерно-технического обеспечения </w:t>
            </w:r>
          </w:p>
        </w:tc>
        <w:tc>
          <w:tcPr>
            <w:tcW w:w="1134" w:type="dxa"/>
            <w:shd w:val="clear" w:color="auto" w:fill="auto"/>
            <w:hideMark/>
          </w:tcPr>
          <w:p w:rsidR="00E842CB" w:rsidRPr="00B76062" w:rsidRDefault="00E842CB" w:rsidP="00B760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E842CB" w:rsidRPr="00B76062" w:rsidRDefault="00E842CB" w:rsidP="00B760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E842CB" w:rsidRPr="00B85F44" w:rsidTr="001127D4">
        <w:trPr>
          <w:trHeight w:val="20"/>
        </w:trPr>
        <w:tc>
          <w:tcPr>
            <w:tcW w:w="582" w:type="dxa"/>
            <w:shd w:val="clear" w:color="auto" w:fill="auto"/>
            <w:hideMark/>
          </w:tcPr>
          <w:p w:rsidR="00E842CB" w:rsidRDefault="00E842CB" w:rsidP="00116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8.</w:t>
            </w:r>
          </w:p>
        </w:tc>
        <w:tc>
          <w:tcPr>
            <w:tcW w:w="1560" w:type="dxa"/>
            <w:shd w:val="clear" w:color="auto" w:fill="auto"/>
          </w:tcPr>
          <w:p w:rsidR="00E842CB" w:rsidRPr="00404F86" w:rsidRDefault="00E842CB" w:rsidP="00E842CB">
            <w:pPr>
              <w:pStyle w:val="ConsPlusNormal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4F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      </w:r>
          </w:p>
        </w:tc>
        <w:tc>
          <w:tcPr>
            <w:tcW w:w="2199" w:type="dxa"/>
            <w:shd w:val="clear" w:color="auto" w:fill="auto"/>
          </w:tcPr>
          <w:p w:rsidR="00E842CB" w:rsidRPr="00404F86" w:rsidRDefault="00E842CB" w:rsidP="006536FD">
            <w:pPr>
              <w:pStyle w:val="ConsPlusNormal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4F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схема</w:t>
            </w:r>
          </w:p>
        </w:tc>
        <w:tc>
          <w:tcPr>
            <w:tcW w:w="2478" w:type="dxa"/>
            <w:shd w:val="clear" w:color="auto" w:fill="auto"/>
            <w:hideMark/>
          </w:tcPr>
          <w:p w:rsidR="00E842CB" w:rsidRPr="001C02A5" w:rsidRDefault="00E842CB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1C02A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 (оригинал или копия, заверенная в установленном порядке) </w:t>
            </w:r>
          </w:p>
        </w:tc>
        <w:tc>
          <w:tcPr>
            <w:tcW w:w="1701" w:type="dxa"/>
            <w:shd w:val="clear" w:color="auto" w:fill="auto"/>
            <w:hideMark/>
          </w:tcPr>
          <w:p w:rsidR="00E842CB" w:rsidRPr="00404F86" w:rsidRDefault="00E842CB" w:rsidP="00404F86">
            <w:pPr>
              <w:pStyle w:val="ConsPlusNormal2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Объект не относится 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линейным</w:t>
            </w:r>
            <w:proofErr w:type="gramEnd"/>
          </w:p>
        </w:tc>
        <w:tc>
          <w:tcPr>
            <w:tcW w:w="3828" w:type="dxa"/>
            <w:shd w:val="clear" w:color="auto" w:fill="auto"/>
            <w:hideMark/>
          </w:tcPr>
          <w:p w:rsidR="00E842CB" w:rsidRPr="00404F86" w:rsidRDefault="00E842CB" w:rsidP="00E842CB">
            <w:pPr>
              <w:pStyle w:val="ConsPlusNormal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Должна быть подписана</w:t>
            </w:r>
            <w:r w:rsidRPr="00404F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объекта.</w:t>
            </w:r>
          </w:p>
          <w:p w:rsidR="00E842CB" w:rsidRPr="00404F86" w:rsidRDefault="00E842CB" w:rsidP="006536FD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842CB" w:rsidRPr="00B76062" w:rsidRDefault="00E842CB" w:rsidP="00B760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ins w:id="1" w:author="Вера Балашова" w:date="2017-08-17T17:16:00Z">
              <w:r>
                <w:rPr>
                  <w:rFonts w:ascii="Times New Roman" w:hAnsi="Times New Roman"/>
                  <w:b/>
                  <w:bCs/>
                  <w:color w:val="000000"/>
                  <w:sz w:val="18"/>
                  <w:szCs w:val="18"/>
                </w:rPr>
                <w:t>-</w:t>
              </w:r>
            </w:ins>
          </w:p>
        </w:tc>
        <w:tc>
          <w:tcPr>
            <w:tcW w:w="1275" w:type="dxa"/>
            <w:shd w:val="clear" w:color="auto" w:fill="auto"/>
            <w:hideMark/>
          </w:tcPr>
          <w:p w:rsidR="00E842CB" w:rsidRDefault="00E842CB" w:rsidP="00B760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ins w:id="2" w:author="Вера Балашова" w:date="2017-08-17T17:16:00Z">
              <w:r>
                <w:rPr>
                  <w:rFonts w:ascii="Times New Roman" w:hAnsi="Times New Roman"/>
                  <w:b/>
                  <w:bCs/>
                  <w:color w:val="000000"/>
                  <w:sz w:val="18"/>
                  <w:szCs w:val="18"/>
                </w:rPr>
                <w:t>-</w:t>
              </w:r>
            </w:ins>
          </w:p>
          <w:p w:rsidR="00E842CB" w:rsidRPr="00D069AD" w:rsidRDefault="00E842CB" w:rsidP="00D069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42CB" w:rsidRPr="00B85F44" w:rsidTr="001127D4">
        <w:trPr>
          <w:trHeight w:val="20"/>
        </w:trPr>
        <w:tc>
          <w:tcPr>
            <w:tcW w:w="582" w:type="dxa"/>
            <w:shd w:val="clear" w:color="auto" w:fill="auto"/>
            <w:hideMark/>
          </w:tcPr>
          <w:p w:rsidR="00E842CB" w:rsidRDefault="00E842CB" w:rsidP="00116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60" w:type="dxa"/>
            <w:shd w:val="clear" w:color="auto" w:fill="auto"/>
          </w:tcPr>
          <w:p w:rsidR="00E842CB" w:rsidRPr="00404F86" w:rsidRDefault="00E842CB" w:rsidP="006536FD">
            <w:pPr>
              <w:pStyle w:val="ConsPlusNormal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4F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Документ, подтверждающий заключение </w:t>
            </w:r>
            <w:proofErr w:type="gramStart"/>
            <w:r w:rsidRPr="00404F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договора обязательного страхования гражданской ответственности владельца опасного объекта</w:t>
            </w:r>
            <w:proofErr w:type="gramEnd"/>
            <w:r w:rsidRPr="00404F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</w:t>
            </w:r>
            <w:r w:rsidRPr="00404F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2199" w:type="dxa"/>
            <w:shd w:val="clear" w:color="auto" w:fill="auto"/>
          </w:tcPr>
          <w:p w:rsidR="00E842CB" w:rsidRPr="00404F86" w:rsidRDefault="00E842CB" w:rsidP="006536FD">
            <w:pPr>
              <w:pStyle w:val="ConsPlusNormal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4F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Документ, подтверждающий заключение </w:t>
            </w:r>
            <w:proofErr w:type="gramStart"/>
            <w:r w:rsidRPr="00404F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договора обязательного страхования гражданской ответственности владельца опасного объекта</w:t>
            </w:r>
            <w:proofErr w:type="gramEnd"/>
            <w:r w:rsidRPr="00404F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</w:t>
            </w:r>
            <w:r w:rsidRPr="00404F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аварии на опасном объекте</w:t>
            </w:r>
          </w:p>
        </w:tc>
        <w:tc>
          <w:tcPr>
            <w:tcW w:w="2478" w:type="dxa"/>
            <w:shd w:val="clear" w:color="auto" w:fill="auto"/>
            <w:hideMark/>
          </w:tcPr>
          <w:p w:rsidR="00E842CB" w:rsidRPr="008902CA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 xml:space="preserve">1 (оригинал или копия, заверенная в установленном порядке) </w:t>
            </w:r>
          </w:p>
          <w:p w:rsidR="00E842CB" w:rsidRPr="008902CA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E842CB" w:rsidRPr="008902CA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E842CB" w:rsidRPr="008902CA" w:rsidRDefault="00E842CB" w:rsidP="00E842CB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Снятие копии;</w:t>
            </w:r>
          </w:p>
          <w:p w:rsidR="00E842CB" w:rsidRPr="001C02A5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Формирование в дело</w:t>
            </w:r>
          </w:p>
        </w:tc>
        <w:tc>
          <w:tcPr>
            <w:tcW w:w="1701" w:type="dxa"/>
            <w:shd w:val="clear" w:color="auto" w:fill="auto"/>
            <w:hideMark/>
          </w:tcPr>
          <w:p w:rsidR="00E842CB" w:rsidRPr="00404F86" w:rsidRDefault="00E842CB" w:rsidP="00404F86">
            <w:pPr>
              <w:pStyle w:val="ConsPlusNormal2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Объект относится 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опасным</w:t>
            </w:r>
            <w:proofErr w:type="gramEnd"/>
          </w:p>
        </w:tc>
        <w:tc>
          <w:tcPr>
            <w:tcW w:w="3828" w:type="dxa"/>
            <w:shd w:val="clear" w:color="auto" w:fill="auto"/>
            <w:hideMark/>
          </w:tcPr>
          <w:p w:rsidR="00E842CB" w:rsidRPr="00404F86" w:rsidRDefault="00E842CB" w:rsidP="006536FD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842CB" w:rsidRPr="00B76062" w:rsidRDefault="00E842CB" w:rsidP="00B760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ins w:id="3" w:author="Вера Балашова" w:date="2017-08-17T17:16:00Z">
              <w:r>
                <w:rPr>
                  <w:rFonts w:ascii="Times New Roman" w:hAnsi="Times New Roman"/>
                  <w:b/>
                  <w:bCs/>
                  <w:color w:val="000000"/>
                  <w:sz w:val="18"/>
                  <w:szCs w:val="18"/>
                </w:rPr>
                <w:t>-</w:t>
              </w:r>
            </w:ins>
          </w:p>
        </w:tc>
        <w:tc>
          <w:tcPr>
            <w:tcW w:w="1275" w:type="dxa"/>
            <w:shd w:val="clear" w:color="auto" w:fill="auto"/>
            <w:hideMark/>
          </w:tcPr>
          <w:p w:rsidR="00E842CB" w:rsidRPr="00B76062" w:rsidRDefault="00E842CB" w:rsidP="00B760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ins w:id="4" w:author="Вера Балашова" w:date="2017-08-17T17:16:00Z">
              <w:r>
                <w:rPr>
                  <w:rFonts w:ascii="Times New Roman" w:hAnsi="Times New Roman"/>
                  <w:b/>
                  <w:bCs/>
                  <w:color w:val="000000"/>
                  <w:sz w:val="18"/>
                  <w:szCs w:val="18"/>
                </w:rPr>
                <w:t>-</w:t>
              </w:r>
            </w:ins>
          </w:p>
        </w:tc>
      </w:tr>
      <w:tr w:rsidR="00E842CB" w:rsidRPr="00B85F44" w:rsidTr="001127D4">
        <w:trPr>
          <w:trHeight w:val="20"/>
        </w:trPr>
        <w:tc>
          <w:tcPr>
            <w:tcW w:w="582" w:type="dxa"/>
            <w:shd w:val="clear" w:color="auto" w:fill="auto"/>
            <w:hideMark/>
          </w:tcPr>
          <w:p w:rsidR="00E842CB" w:rsidRDefault="00E842CB" w:rsidP="00116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10.</w:t>
            </w:r>
          </w:p>
        </w:tc>
        <w:tc>
          <w:tcPr>
            <w:tcW w:w="1560" w:type="dxa"/>
            <w:shd w:val="clear" w:color="auto" w:fill="auto"/>
          </w:tcPr>
          <w:p w:rsidR="00E842CB" w:rsidRPr="00404F86" w:rsidRDefault="00E842CB" w:rsidP="006536FD">
            <w:pPr>
              <w:pStyle w:val="ConsPlusNormal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4F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Технический план построенного, реконструированного объекта капитального строительства.</w:t>
            </w:r>
          </w:p>
          <w:p w:rsidR="00E842CB" w:rsidRPr="00404F86" w:rsidRDefault="00E842CB" w:rsidP="006536FD">
            <w:pPr>
              <w:pStyle w:val="ConsPlusNormal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E842CB" w:rsidRPr="00404F86" w:rsidRDefault="00E842CB" w:rsidP="006536FD">
            <w:pPr>
              <w:pStyle w:val="ConsPlusNormal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4F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Технический план построенного, реконструированного объекта капитального строительства.</w:t>
            </w:r>
          </w:p>
        </w:tc>
        <w:tc>
          <w:tcPr>
            <w:tcW w:w="2478" w:type="dxa"/>
            <w:shd w:val="clear" w:color="auto" w:fill="auto"/>
            <w:hideMark/>
          </w:tcPr>
          <w:p w:rsidR="00E842CB" w:rsidRPr="008902CA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 (оригинал или копия, заверенная в установленном порядке) </w:t>
            </w:r>
          </w:p>
          <w:p w:rsidR="00E842CB" w:rsidRPr="008902CA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E842CB" w:rsidRPr="008902CA" w:rsidRDefault="00E842CB" w:rsidP="00E842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E842CB" w:rsidRPr="008902CA" w:rsidRDefault="00E842CB" w:rsidP="00E842CB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Снятие копии;</w:t>
            </w:r>
          </w:p>
          <w:p w:rsidR="00E842CB" w:rsidRPr="00404F86" w:rsidRDefault="00E842CB" w:rsidP="00E842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Формирование в дело</w:t>
            </w:r>
            <w:r w:rsidRPr="00404F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E842CB" w:rsidRPr="00404F86" w:rsidRDefault="00E842CB" w:rsidP="00404F86">
            <w:pPr>
              <w:pStyle w:val="ConsPlusNormal2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F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28" w:type="dxa"/>
            <w:shd w:val="clear" w:color="auto" w:fill="auto"/>
            <w:hideMark/>
          </w:tcPr>
          <w:p w:rsidR="00E842CB" w:rsidRPr="00404F86" w:rsidRDefault="00E842CB" w:rsidP="006536FD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842CB" w:rsidRPr="00B76062" w:rsidRDefault="00E842CB" w:rsidP="00B760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ins w:id="5" w:author="Вера Балашова" w:date="2017-08-17T17:17:00Z">
              <w:r>
                <w:rPr>
                  <w:rFonts w:ascii="Times New Roman" w:hAnsi="Times New Roman"/>
                  <w:b/>
                  <w:bCs/>
                  <w:color w:val="000000"/>
                  <w:sz w:val="18"/>
                  <w:szCs w:val="18"/>
                </w:rPr>
                <w:t>-</w:t>
              </w:r>
            </w:ins>
          </w:p>
        </w:tc>
        <w:tc>
          <w:tcPr>
            <w:tcW w:w="1275" w:type="dxa"/>
            <w:shd w:val="clear" w:color="auto" w:fill="auto"/>
            <w:hideMark/>
          </w:tcPr>
          <w:p w:rsidR="00E842CB" w:rsidRPr="00B76062" w:rsidRDefault="00E842CB" w:rsidP="00B760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ins w:id="6" w:author="Вера Балашова" w:date="2017-08-17T17:17:00Z">
              <w:r>
                <w:rPr>
                  <w:rFonts w:ascii="Times New Roman" w:hAnsi="Times New Roman"/>
                  <w:b/>
                  <w:bCs/>
                  <w:color w:val="000000"/>
                  <w:sz w:val="18"/>
                  <w:szCs w:val="18"/>
                </w:rPr>
                <w:t>-</w:t>
              </w:r>
            </w:ins>
          </w:p>
        </w:tc>
      </w:tr>
    </w:tbl>
    <w:p w:rsidR="0074406F" w:rsidRPr="00B85F44" w:rsidRDefault="0074406F" w:rsidP="009155A2">
      <w:pPr>
        <w:spacing w:after="0" w:line="240" w:lineRule="auto"/>
        <w:rPr>
          <w:rFonts w:ascii="Times New Roman" w:hAnsi="Times New Roman"/>
          <w:sz w:val="18"/>
          <w:szCs w:val="18"/>
        </w:rPr>
        <w:sectPr w:rsidR="0074406F" w:rsidRPr="00B85F44" w:rsidSect="000C46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Pr="00497258" w:rsidRDefault="00311C1A" w:rsidP="009155A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97258">
        <w:rPr>
          <w:rFonts w:ascii="Times New Roman" w:hAnsi="Times New Roman"/>
          <w:b/>
          <w:color w:val="000000"/>
          <w:sz w:val="28"/>
          <w:szCs w:val="28"/>
        </w:rPr>
        <w:lastRenderedPageBreak/>
        <w:t>Раздел 5. «</w:t>
      </w:r>
      <w:r w:rsidRPr="00497258">
        <w:rPr>
          <w:rFonts w:ascii="Times New Roman" w:hAnsi="Times New Roman"/>
          <w:b/>
          <w:sz w:val="28"/>
          <w:szCs w:val="28"/>
        </w:rPr>
        <w:t xml:space="preserve">Документы и сведения, </w:t>
      </w:r>
      <w:r w:rsidRPr="00497258">
        <w:rPr>
          <w:rFonts w:ascii="Times New Roman" w:hAnsi="Times New Roman"/>
          <w:b/>
          <w:color w:val="000000"/>
          <w:sz w:val="28"/>
          <w:szCs w:val="28"/>
        </w:rPr>
        <w:t xml:space="preserve">получаемые посредством  межведомственного </w:t>
      </w:r>
      <w:r w:rsidR="00A65821" w:rsidRPr="00497258">
        <w:rPr>
          <w:rFonts w:ascii="Times New Roman" w:hAnsi="Times New Roman"/>
          <w:b/>
          <w:color w:val="000000"/>
          <w:sz w:val="28"/>
          <w:szCs w:val="28"/>
        </w:rPr>
        <w:t>информационног</w:t>
      </w:r>
      <w:r w:rsidR="00C677B3" w:rsidRPr="00497258">
        <w:rPr>
          <w:rFonts w:ascii="Times New Roman" w:hAnsi="Times New Roman"/>
          <w:b/>
          <w:color w:val="000000"/>
          <w:sz w:val="28"/>
          <w:szCs w:val="28"/>
        </w:rPr>
        <w:t xml:space="preserve">о </w:t>
      </w:r>
      <w:r w:rsidRPr="00497258">
        <w:rPr>
          <w:rFonts w:ascii="Times New Roman" w:hAnsi="Times New Roman"/>
          <w:b/>
          <w:color w:val="000000"/>
          <w:sz w:val="28"/>
          <w:szCs w:val="28"/>
        </w:rPr>
        <w:t>взаимодействия»</w:t>
      </w:r>
    </w:p>
    <w:p w:rsidR="00897E70" w:rsidRPr="00B85F44" w:rsidRDefault="00897E70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1275"/>
        <w:gridCol w:w="1975"/>
        <w:gridCol w:w="1721"/>
        <w:gridCol w:w="1833"/>
        <w:gridCol w:w="1153"/>
        <w:gridCol w:w="2106"/>
        <w:gridCol w:w="1419"/>
        <w:gridCol w:w="1635"/>
      </w:tblGrid>
      <w:tr w:rsidR="00B12B22" w:rsidRPr="00B85F44" w:rsidTr="00E93636">
        <w:trPr>
          <w:trHeight w:val="20"/>
        </w:trPr>
        <w:tc>
          <w:tcPr>
            <w:tcW w:w="564" w:type="pct"/>
            <w:shd w:val="clear" w:color="auto" w:fill="auto"/>
            <w:vAlign w:val="center"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2" w:type="pct"/>
            <w:shd w:val="clear" w:color="auto" w:fill="auto"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органа (организации), направляющег</w:t>
            </w:r>
            <w:proofErr w:type="gram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о(</w:t>
            </w:r>
            <w:proofErr w:type="gram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ей) межведомственный запрос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органа (организации), в адрес которог</w:t>
            </w:r>
            <w:proofErr w:type="gram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о(</w:t>
            </w:r>
            <w:proofErr w:type="gram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ой) направляется межведомственный запрос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SID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Форма (шаблон)</w:t>
            </w:r>
            <w:r w:rsidR="00D70E4D"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межведомственного запроса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B12B22" w:rsidRPr="00B85F44" w:rsidTr="00E93636">
        <w:trPr>
          <w:trHeight w:val="20"/>
        </w:trPr>
        <w:tc>
          <w:tcPr>
            <w:tcW w:w="564" w:type="pct"/>
            <w:shd w:val="clear" w:color="auto" w:fill="auto"/>
            <w:vAlign w:val="center"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</w:tr>
      <w:tr w:rsidR="00DC2A3D" w:rsidRPr="00B85F44" w:rsidTr="00E93636">
        <w:trPr>
          <w:trHeight w:val="20"/>
        </w:trPr>
        <w:tc>
          <w:tcPr>
            <w:tcW w:w="5000" w:type="pct"/>
            <w:gridSpan w:val="9"/>
            <w:shd w:val="clear" w:color="auto" w:fill="auto"/>
          </w:tcPr>
          <w:p w:rsidR="00DC2A3D" w:rsidRPr="00B85F44" w:rsidRDefault="00DC2A3D" w:rsidP="006536F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F5EC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разрешения на ввод объекта в эксплуатацию</w:t>
            </w:r>
          </w:p>
        </w:tc>
      </w:tr>
      <w:tr w:rsidR="001127D4" w:rsidRPr="00B85F44" w:rsidTr="00E93636">
        <w:trPr>
          <w:trHeight w:val="20"/>
        </w:trPr>
        <w:tc>
          <w:tcPr>
            <w:tcW w:w="564" w:type="pct"/>
          </w:tcPr>
          <w:p w:rsidR="001127D4" w:rsidRPr="00DC2A3D" w:rsidRDefault="001127D4" w:rsidP="00F4469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:rsidR="001127D4" w:rsidRPr="008902CA" w:rsidRDefault="001127D4" w:rsidP="00FA54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правоустанавливающие и (или) </w:t>
            </w:r>
            <w:proofErr w:type="spellStart"/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правоудостоверяющие</w:t>
            </w:r>
            <w:proofErr w:type="spellEnd"/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документы на объект (объекты) адресации, права на который зарегистрированы в Едином государственном реестре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:rsidR="001127D4" w:rsidRPr="008902CA" w:rsidRDefault="001127D4" w:rsidP="00FA54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Выписка из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Едино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го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государственно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го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реестр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а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582" w:type="pct"/>
            <w:vAlign w:val="center"/>
          </w:tcPr>
          <w:p w:rsidR="001127D4" w:rsidRPr="008902CA" w:rsidRDefault="001127D4" w:rsidP="004716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="004716B2">
              <w:rPr>
                <w:rFonts w:ascii="Times New Roman" w:hAnsi="Times New Roman"/>
                <w:color w:val="000000"/>
                <w:sz w:val="18"/>
                <w:szCs w:val="18"/>
              </w:rPr>
              <w:t>Озинского</w:t>
            </w:r>
            <w:proofErr w:type="spellEnd"/>
            <w:r w:rsidR="004716B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района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:rsidR="001127D4" w:rsidRPr="008902CA" w:rsidRDefault="001127D4" w:rsidP="00FA54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Федеральная служба государственной регистрации кадастра и картографии (</w:t>
            </w:r>
            <w:proofErr w:type="spell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Росреестр</w:t>
            </w:r>
            <w:proofErr w:type="spell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1127D4" w:rsidRPr="008902CA" w:rsidRDefault="001127D4" w:rsidP="00FA54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SID0003564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:rsidR="001127D4" w:rsidRDefault="001127D4" w:rsidP="00FA54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 дней </w:t>
            </w:r>
          </w:p>
          <w:p w:rsidR="001127D4" w:rsidRPr="008902CA" w:rsidRDefault="001127D4" w:rsidP="00FA54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межведомственного запроса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ень;</w:t>
            </w:r>
          </w:p>
          <w:p w:rsidR="001127D4" w:rsidRPr="008902CA" w:rsidRDefault="001127D4" w:rsidP="00FA54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ответа на межведомственный запрос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раб. дней;</w:t>
            </w:r>
          </w:p>
          <w:p w:rsidR="001127D4" w:rsidRPr="008902CA" w:rsidRDefault="001127D4" w:rsidP="00FA54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ень.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1127D4" w:rsidRPr="00FD652F" w:rsidRDefault="001127D4" w:rsidP="00FA54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свою форму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1127D4" w:rsidRPr="00FD652F" w:rsidRDefault="001127D4" w:rsidP="00FA54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свой образец</w:t>
            </w:r>
          </w:p>
        </w:tc>
      </w:tr>
      <w:tr w:rsidR="001127D4" w:rsidRPr="00B85F44" w:rsidTr="00E93636">
        <w:trPr>
          <w:trHeight w:val="20"/>
        </w:trPr>
        <w:tc>
          <w:tcPr>
            <w:tcW w:w="564" w:type="pct"/>
          </w:tcPr>
          <w:p w:rsidR="001127D4" w:rsidRPr="00DC2A3D" w:rsidRDefault="001127D4" w:rsidP="00F4469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:rsidR="001127D4" w:rsidRPr="008902CA" w:rsidRDefault="001127D4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Градостроительный план земельного участка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:rsidR="001127D4" w:rsidRPr="008902CA" w:rsidRDefault="001127D4" w:rsidP="00FA54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Градостроительный план</w:t>
            </w:r>
          </w:p>
        </w:tc>
        <w:tc>
          <w:tcPr>
            <w:tcW w:w="582" w:type="pct"/>
            <w:vAlign w:val="center"/>
          </w:tcPr>
          <w:p w:rsidR="001127D4" w:rsidRPr="008902CA" w:rsidRDefault="001127D4" w:rsidP="004716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="004716B2">
              <w:rPr>
                <w:rFonts w:ascii="Times New Roman" w:hAnsi="Times New Roman"/>
                <w:color w:val="000000"/>
                <w:sz w:val="18"/>
                <w:szCs w:val="18"/>
              </w:rPr>
              <w:t>Озинского</w:t>
            </w:r>
            <w:proofErr w:type="spellEnd"/>
            <w:r w:rsidR="004716B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района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:rsidR="001127D4" w:rsidRPr="008902CA" w:rsidRDefault="001127D4" w:rsidP="00FA54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 местного самоуправления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1127D4" w:rsidRPr="008902CA" w:rsidRDefault="001127D4" w:rsidP="00FA54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:rsidR="001127D4" w:rsidRPr="008902CA" w:rsidRDefault="001127D4" w:rsidP="00FA54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 дней </w:t>
            </w:r>
          </w:p>
          <w:p w:rsidR="001127D4" w:rsidRPr="008902CA" w:rsidRDefault="001127D4" w:rsidP="00FA54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Срок направления межведомственного запроса – 1 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ень;</w:t>
            </w:r>
          </w:p>
          <w:p w:rsidR="001127D4" w:rsidRPr="008902CA" w:rsidRDefault="001127D4" w:rsidP="00FA54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Срок направления ответа на межведомственный запрос – 5 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ней;</w:t>
            </w:r>
          </w:p>
          <w:p w:rsidR="001127D4" w:rsidRPr="008902CA" w:rsidRDefault="001127D4" w:rsidP="00FA54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приобщения документов/сведений полученных в рамках 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межведомственного информационного взаимодействия к личному делу заявителя – 1 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ень.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1127D4" w:rsidRPr="00FD652F" w:rsidRDefault="001127D4" w:rsidP="00FA54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свою форму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1127D4" w:rsidRPr="00FD652F" w:rsidRDefault="001127D4" w:rsidP="00FA54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свой образец</w:t>
            </w:r>
          </w:p>
        </w:tc>
      </w:tr>
      <w:tr w:rsidR="001127D4" w:rsidRPr="00B85F44" w:rsidTr="00E93636">
        <w:trPr>
          <w:trHeight w:val="20"/>
        </w:trPr>
        <w:tc>
          <w:tcPr>
            <w:tcW w:w="564" w:type="pct"/>
          </w:tcPr>
          <w:p w:rsidR="001127D4" w:rsidRPr="00DC2A3D" w:rsidRDefault="001127D4" w:rsidP="00F4469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</w:tcPr>
          <w:p w:rsidR="001127D4" w:rsidRPr="00DC2A3D" w:rsidRDefault="001127D4" w:rsidP="002B3D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Разрешение на строительство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1127D4" w:rsidRPr="00DC2A3D" w:rsidRDefault="001127D4" w:rsidP="00F44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Разрешение на строительство</w:t>
            </w:r>
          </w:p>
        </w:tc>
        <w:tc>
          <w:tcPr>
            <w:tcW w:w="582" w:type="pct"/>
          </w:tcPr>
          <w:p w:rsidR="001127D4" w:rsidRDefault="001127D4" w:rsidP="004716B2">
            <w:r w:rsidRPr="00CC21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="004716B2">
              <w:rPr>
                <w:rFonts w:ascii="Times New Roman" w:hAnsi="Times New Roman"/>
                <w:color w:val="000000"/>
                <w:sz w:val="18"/>
                <w:szCs w:val="18"/>
              </w:rPr>
              <w:t>Озинского</w:t>
            </w:r>
            <w:proofErr w:type="spellEnd"/>
            <w:r w:rsidR="004716B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C2130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района</w:t>
            </w:r>
          </w:p>
        </w:tc>
        <w:tc>
          <w:tcPr>
            <w:tcW w:w="620" w:type="pct"/>
            <w:shd w:val="clear" w:color="auto" w:fill="auto"/>
            <w:noWrap/>
            <w:hideMark/>
          </w:tcPr>
          <w:p w:rsidR="001127D4" w:rsidRPr="00E5270F" w:rsidRDefault="001127D4" w:rsidP="002B3D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 местного самоуправления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1127D4" w:rsidRPr="00AF1711" w:rsidRDefault="001127D4" w:rsidP="00F4469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:rsidR="001127D4" w:rsidRPr="008902CA" w:rsidRDefault="001127D4" w:rsidP="001127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 дней </w:t>
            </w:r>
          </w:p>
          <w:p w:rsidR="001127D4" w:rsidRPr="008902CA" w:rsidRDefault="001127D4" w:rsidP="001127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Срок направления межведомственного запроса – 1 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ень;</w:t>
            </w:r>
          </w:p>
          <w:p w:rsidR="001127D4" w:rsidRPr="008902CA" w:rsidRDefault="001127D4" w:rsidP="001127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Срок направления ответа на межведомственный запрос – 5 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ней;</w:t>
            </w:r>
          </w:p>
          <w:p w:rsidR="001127D4" w:rsidRPr="00AF1711" w:rsidRDefault="001127D4" w:rsidP="001127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ень.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1127D4" w:rsidRPr="00FD652F" w:rsidRDefault="001127D4" w:rsidP="00FA54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свою форму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1127D4" w:rsidRPr="00FD652F" w:rsidRDefault="001127D4" w:rsidP="00FA54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свой образец</w:t>
            </w:r>
          </w:p>
        </w:tc>
      </w:tr>
      <w:tr w:rsidR="001127D4" w:rsidRPr="00B85F44" w:rsidTr="00E93636">
        <w:trPr>
          <w:trHeight w:val="20"/>
        </w:trPr>
        <w:tc>
          <w:tcPr>
            <w:tcW w:w="564" w:type="pct"/>
          </w:tcPr>
          <w:p w:rsidR="001127D4" w:rsidRPr="00DC2A3D" w:rsidRDefault="001127D4" w:rsidP="00F4469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</w:tcPr>
          <w:p w:rsidR="001127D4" w:rsidRPr="00DC2A3D" w:rsidRDefault="001127D4" w:rsidP="00DC2A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2A3D">
              <w:rPr>
                <w:rFonts w:ascii="Times New Roman" w:hAnsi="Times New Roman"/>
                <w:sz w:val="18"/>
                <w:szCs w:val="18"/>
              </w:rPr>
      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надзора) 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1127D4" w:rsidRPr="00DC2A3D" w:rsidRDefault="001127D4" w:rsidP="00DC2A3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2A3D">
              <w:rPr>
                <w:rFonts w:ascii="Times New Roman" w:hAnsi="Times New Roman"/>
                <w:color w:val="000000"/>
                <w:sz w:val="18"/>
                <w:szCs w:val="18"/>
              </w:rPr>
              <w:t>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</w:p>
        </w:tc>
        <w:tc>
          <w:tcPr>
            <w:tcW w:w="582" w:type="pct"/>
          </w:tcPr>
          <w:p w:rsidR="001127D4" w:rsidRDefault="001127D4" w:rsidP="004716B2">
            <w:r w:rsidRPr="00CC21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="004716B2">
              <w:rPr>
                <w:rFonts w:ascii="Times New Roman" w:hAnsi="Times New Roman"/>
                <w:color w:val="000000"/>
                <w:sz w:val="18"/>
                <w:szCs w:val="18"/>
              </w:rPr>
              <w:t>Озинского</w:t>
            </w:r>
            <w:proofErr w:type="spellEnd"/>
            <w:r w:rsidR="004716B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C2130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района</w:t>
            </w:r>
          </w:p>
        </w:tc>
        <w:tc>
          <w:tcPr>
            <w:tcW w:w="620" w:type="pct"/>
            <w:shd w:val="clear" w:color="auto" w:fill="auto"/>
            <w:noWrap/>
            <w:hideMark/>
          </w:tcPr>
          <w:p w:rsidR="001127D4" w:rsidRPr="00EE7130" w:rsidRDefault="001127D4" w:rsidP="00DC2A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Министерство строительства и жилищно-коммунального хозяйства области  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1127D4" w:rsidRPr="00AF1711" w:rsidRDefault="001127D4" w:rsidP="00F4469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:rsidR="001127D4" w:rsidRPr="008902CA" w:rsidRDefault="001127D4" w:rsidP="001127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 дней </w:t>
            </w:r>
          </w:p>
          <w:p w:rsidR="001127D4" w:rsidRPr="008902CA" w:rsidRDefault="001127D4" w:rsidP="001127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Срок направления межведомственного запроса – 1 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ень;</w:t>
            </w:r>
          </w:p>
          <w:p w:rsidR="001127D4" w:rsidRPr="008902CA" w:rsidRDefault="001127D4" w:rsidP="001127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Срок направления ответа на межведомственный запрос – 5 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ней;</w:t>
            </w:r>
          </w:p>
          <w:p w:rsidR="001127D4" w:rsidRPr="00AF1711" w:rsidRDefault="001127D4" w:rsidP="001127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ень.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1127D4" w:rsidRPr="00FD652F" w:rsidRDefault="001127D4" w:rsidP="00FA54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свою форму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1127D4" w:rsidRPr="00FD652F" w:rsidRDefault="001127D4" w:rsidP="00FA54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свой образец</w:t>
            </w:r>
          </w:p>
        </w:tc>
      </w:tr>
    </w:tbl>
    <w:p w:rsidR="0074406F" w:rsidRPr="00B85F44" w:rsidRDefault="0074406F" w:rsidP="009155A2">
      <w:pPr>
        <w:spacing w:after="0" w:line="240" w:lineRule="auto"/>
        <w:rPr>
          <w:rFonts w:ascii="Times New Roman" w:hAnsi="Times New Roman"/>
          <w:sz w:val="18"/>
          <w:szCs w:val="18"/>
        </w:rPr>
        <w:sectPr w:rsidR="0074406F" w:rsidRPr="00B85F44" w:rsidSect="000C46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Pr="00497258" w:rsidRDefault="00311C1A" w:rsidP="009155A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97258">
        <w:rPr>
          <w:rFonts w:ascii="Times New Roman" w:hAnsi="Times New Roman"/>
          <w:b/>
          <w:color w:val="000000"/>
          <w:sz w:val="28"/>
          <w:szCs w:val="28"/>
        </w:rPr>
        <w:lastRenderedPageBreak/>
        <w:t>Раздел 6. Результат «</w:t>
      </w:r>
      <w:proofErr w:type="spellStart"/>
      <w:r w:rsidRPr="00497258">
        <w:rPr>
          <w:rFonts w:ascii="Times New Roman" w:hAnsi="Times New Roman"/>
          <w:b/>
          <w:color w:val="000000"/>
          <w:sz w:val="28"/>
          <w:szCs w:val="28"/>
        </w:rPr>
        <w:t>подуслуги</w:t>
      </w:r>
      <w:proofErr w:type="spellEnd"/>
      <w:r w:rsidRPr="00497258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897E70" w:rsidRPr="00B85F44" w:rsidRDefault="00897E70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5214" w:type="pct"/>
        <w:tblLayout w:type="fixed"/>
        <w:tblLook w:val="04A0" w:firstRow="1" w:lastRow="0" w:firstColumn="1" w:lastColumn="0" w:noHBand="0" w:noVBand="1"/>
      </w:tblPr>
      <w:tblGrid>
        <w:gridCol w:w="399"/>
        <w:gridCol w:w="1554"/>
        <w:gridCol w:w="5952"/>
        <w:gridCol w:w="1702"/>
        <w:gridCol w:w="1415"/>
        <w:gridCol w:w="1415"/>
        <w:gridCol w:w="1277"/>
        <w:gridCol w:w="848"/>
        <w:gridCol w:w="857"/>
      </w:tblGrid>
      <w:tr w:rsidR="001127D4" w:rsidRPr="00B85F44" w:rsidTr="00E93636">
        <w:trPr>
          <w:trHeight w:val="20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Документ/</w:t>
            </w:r>
            <w:r w:rsidR="009C086B"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документы, являющиеся результатом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9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Требования к документу/</w:t>
            </w:r>
            <w:r w:rsidR="007C74AF"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документам, являющимся результатом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Характеристика результата (</w:t>
            </w:r>
            <w:proofErr w:type="gram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положительный</w:t>
            </w:r>
            <w:proofErr w:type="gram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</w:t>
            </w:r>
            <w:r w:rsidR="007C74AF"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отрицательный)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Форма документа/</w:t>
            </w:r>
            <w:r w:rsidR="007C74AF"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документов, являющимся результатом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» 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Образец документа/</w:t>
            </w:r>
            <w:r w:rsidR="007C74AF"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документов, являющихся результатом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» 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1127D4" w:rsidRPr="00B85F44" w:rsidTr="00E93636">
        <w:trPr>
          <w:trHeight w:val="20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sz w:val="18"/>
                <w:szCs w:val="18"/>
              </w:rPr>
              <w:t>в органе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sz w:val="18"/>
                <w:szCs w:val="18"/>
              </w:rPr>
              <w:t>в МФЦ</w:t>
            </w:r>
          </w:p>
        </w:tc>
      </w:tr>
      <w:tr w:rsidR="001127D4" w:rsidRPr="00B85F44" w:rsidTr="001127D4">
        <w:trPr>
          <w:trHeight w:val="20"/>
        </w:trPr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9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5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</w:tr>
      <w:tr w:rsidR="006536FD" w:rsidRPr="00B85F44" w:rsidTr="00F4469C">
        <w:trPr>
          <w:trHeight w:val="20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6FD" w:rsidRPr="00B85F44" w:rsidRDefault="006536FD" w:rsidP="006536F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F5EC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разрешения на ввод объекта в эксплуатацию</w:t>
            </w:r>
          </w:p>
        </w:tc>
      </w:tr>
      <w:tr w:rsidR="001127D4" w:rsidRPr="00B85F44" w:rsidTr="001127D4">
        <w:trPr>
          <w:trHeight w:val="20"/>
        </w:trPr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D4" w:rsidRPr="00B85F44" w:rsidRDefault="001127D4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50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7D4" w:rsidRPr="002B3D0A" w:rsidRDefault="001127D4" w:rsidP="0066660B">
            <w:pPr>
              <w:spacing w:line="240" w:lineRule="auto"/>
              <w:ind w:firstLine="27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разрешение</w:t>
            </w:r>
            <w:r w:rsidRPr="006666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F5EC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на ввод объекта в эксплуатацию</w:t>
            </w:r>
          </w:p>
        </w:tc>
        <w:tc>
          <w:tcPr>
            <w:tcW w:w="19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7D4" w:rsidRDefault="001127D4" w:rsidP="001127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Указываются:</w:t>
            </w:r>
          </w:p>
          <w:p w:rsidR="001127D4" w:rsidRDefault="001127D4" w:rsidP="001127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фамилия, имя, отчество (если имеется) гражданина, если основанием для выдачи разрешения на ввод объекта в эксплуатацию является заявление физического лица;</w:t>
            </w:r>
          </w:p>
          <w:p w:rsidR="001127D4" w:rsidRDefault="001127D4" w:rsidP="001127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полное наименование организации, если основанием для выдачи разрешения на ввод объекта в эксплуатацию является заявление юридического лица.</w:t>
            </w:r>
          </w:p>
          <w:p w:rsidR="001127D4" w:rsidRDefault="001127D4" w:rsidP="001127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подписания разрешения на ввод объекта в эксплуатацию.</w:t>
            </w:r>
          </w:p>
          <w:p w:rsidR="001127D4" w:rsidRDefault="001127D4" w:rsidP="001127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&lt; номер разрешения на ввод объекта в эксплуатацию, присвоенный органом, осуществляющим выдачу разрешения на ввод объекта </w:t>
            </w:r>
          </w:p>
          <w:p w:rsidR="001127D4" w:rsidRDefault="001127D4" w:rsidP="001127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 объектов, на который оформляется разрешение на ввод объекта в эксплуатацию, остальные виды объектов зачеркиваются.</w:t>
            </w:r>
          </w:p>
          <w:p w:rsidR="001127D4" w:rsidRDefault="001127D4" w:rsidP="001127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данные (дата, номер) лицензии на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право ведения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работ в области использования атомной энергии, включающие право эксплуатации объекта использования атомной энергии.</w:t>
            </w:r>
          </w:p>
          <w:p w:rsidR="001127D4" w:rsidRDefault="001127D4" w:rsidP="001127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адрес, состоящий из наименований субъекта Российской Федерации и муниципального образования.</w:t>
            </w:r>
          </w:p>
          <w:p w:rsidR="001127D4" w:rsidRDefault="001127D4" w:rsidP="001127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кадастровый номер земельного участка (земельных участков), на котором (которых), над или под которым (которыми) расположено здание, сооружение.</w:t>
            </w:r>
            <w:proofErr w:type="gramEnd"/>
          </w:p>
          <w:p w:rsidR="001127D4" w:rsidRDefault="001127D4" w:rsidP="001127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разрешение на строительство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которых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выдано до вступления в силу </w:t>
            </w:r>
            <w:hyperlink r:id="rId11" w:history="1">
              <w:r>
                <w:rPr>
                  <w:rFonts w:ascii="Times New Roman" w:hAnsi="Times New Roman"/>
                  <w:color w:val="0000FF"/>
                  <w:sz w:val="18"/>
                  <w:szCs w:val="18"/>
                </w:rPr>
                <w:t>постановления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Правительства Российской Федерации от 19.11.2014 N 1221 </w:t>
            </w:r>
          </w:p>
          <w:p w:rsidR="001127D4" w:rsidRDefault="001127D4" w:rsidP="001127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реквизиты (дата, номер) разрешения на строительство в соответствии со сведениями, содержащимися в информационных системах обеспечения градостроительной деятельности.</w:t>
            </w:r>
          </w:p>
          <w:p w:rsidR="001127D4" w:rsidRPr="00FA702B" w:rsidRDefault="001127D4" w:rsidP="001127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дополнительные характеристики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конструктивные и другие характеристики надежности и безопасности такого объекта, необходимые для осуществления государственного кадастрового учета.</w:t>
            </w:r>
          </w:p>
        </w:tc>
        <w:tc>
          <w:tcPr>
            <w:tcW w:w="55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7D4" w:rsidRPr="0066660B" w:rsidRDefault="001127D4" w:rsidP="00FA54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660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 xml:space="preserve">положительный </w:t>
            </w:r>
          </w:p>
        </w:tc>
        <w:tc>
          <w:tcPr>
            <w:tcW w:w="45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7D4" w:rsidRPr="00FD652F" w:rsidRDefault="001127D4" w:rsidP="00FA54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свою форму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D4" w:rsidRPr="00FD652F" w:rsidRDefault="001127D4" w:rsidP="00FA54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свой образец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D4" w:rsidRPr="00B85F44" w:rsidRDefault="001127D4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 в органе</w:t>
            </w:r>
          </w:p>
          <w:p w:rsidR="001127D4" w:rsidRPr="00B85F44" w:rsidRDefault="001127D4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 в МФЦ;</w:t>
            </w:r>
          </w:p>
          <w:p w:rsidR="001127D4" w:rsidRPr="00B85F44" w:rsidRDefault="001127D4" w:rsidP="00FA54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Почтовой связью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7D4" w:rsidRPr="003C7065" w:rsidRDefault="001127D4" w:rsidP="00FA54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3C7065">
              <w:rPr>
                <w:rFonts w:ascii="Times New Roman" w:hAnsi="Times New Roman"/>
                <w:bCs/>
                <w:sz w:val="18"/>
                <w:szCs w:val="18"/>
              </w:rPr>
              <w:t>Постоянно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D4" w:rsidRPr="002A78D6" w:rsidRDefault="001127D4" w:rsidP="00FA5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2A78D6">
              <w:rPr>
                <w:rFonts w:ascii="Times New Roman" w:hAnsi="Times New Roman"/>
                <w:bCs/>
                <w:sz w:val="18"/>
                <w:szCs w:val="18"/>
              </w:rPr>
              <w:t xml:space="preserve"> месяц</w:t>
            </w:r>
          </w:p>
        </w:tc>
      </w:tr>
      <w:tr w:rsidR="001127D4" w:rsidRPr="00B85F44" w:rsidTr="001127D4">
        <w:trPr>
          <w:trHeight w:val="20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D4" w:rsidRPr="00B85F44" w:rsidRDefault="001127D4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7D4" w:rsidRDefault="001127D4" w:rsidP="0066660B">
            <w:pPr>
              <w:spacing w:line="240" w:lineRule="auto"/>
              <w:ind w:firstLine="2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660B">
              <w:rPr>
                <w:rFonts w:ascii="Times New Roman" w:hAnsi="Times New Roman"/>
                <w:sz w:val="18"/>
                <w:szCs w:val="18"/>
              </w:rPr>
              <w:t>уведомлени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6666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536FD">
              <w:rPr>
                <w:rFonts w:ascii="Times New Roman" w:hAnsi="Times New Roman"/>
                <w:sz w:val="18"/>
                <w:szCs w:val="18"/>
              </w:rPr>
              <w:t>о мотивированном отказе в выдаче разрешения на ввод объекта в эксплуатацию</w:t>
            </w:r>
          </w:p>
        </w:tc>
        <w:tc>
          <w:tcPr>
            <w:tcW w:w="1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7D4" w:rsidRDefault="001127D4" w:rsidP="00FA5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0F2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 бумажном носителе,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на бланке.</w:t>
            </w:r>
          </w:p>
          <w:p w:rsidR="001127D4" w:rsidRPr="00FA702B" w:rsidRDefault="001127D4" w:rsidP="00FA54DF">
            <w:pPr>
              <w:widowControl w:val="0"/>
              <w:autoSpaceDE w:val="0"/>
              <w:snapToGri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0F2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Подписывается должностным лицом, уполномоченным на рассмотрение заявления.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7D4" w:rsidRPr="0066660B" w:rsidRDefault="001127D4" w:rsidP="00FA54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6660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отрицательный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7D4" w:rsidRPr="00FD652F" w:rsidRDefault="001127D4" w:rsidP="00FA54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свою форму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D4" w:rsidRPr="00FD652F" w:rsidRDefault="001127D4" w:rsidP="00FA54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свой образец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D4" w:rsidRPr="00B85F44" w:rsidRDefault="001127D4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 в органе</w:t>
            </w:r>
          </w:p>
          <w:p w:rsidR="001127D4" w:rsidRPr="00B85F44" w:rsidRDefault="001127D4" w:rsidP="00FA54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 в МФЦ;</w:t>
            </w:r>
          </w:p>
          <w:p w:rsidR="001127D4" w:rsidRPr="00B85F44" w:rsidRDefault="001127D4" w:rsidP="00FA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Почтовой связью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7D4" w:rsidRPr="003C7065" w:rsidRDefault="001127D4" w:rsidP="00FA54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3C7065">
              <w:rPr>
                <w:rFonts w:ascii="Times New Roman" w:hAnsi="Times New Roman"/>
                <w:bCs/>
                <w:sz w:val="18"/>
                <w:szCs w:val="18"/>
              </w:rPr>
              <w:t>Постоянно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D4" w:rsidRPr="002A78D6" w:rsidRDefault="001127D4" w:rsidP="00FA5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2A78D6">
              <w:rPr>
                <w:rFonts w:ascii="Times New Roman" w:hAnsi="Times New Roman"/>
                <w:bCs/>
                <w:sz w:val="18"/>
                <w:szCs w:val="18"/>
              </w:rPr>
              <w:t xml:space="preserve"> месяц</w:t>
            </w:r>
          </w:p>
        </w:tc>
      </w:tr>
    </w:tbl>
    <w:p w:rsidR="00311C1A" w:rsidRPr="00497258" w:rsidRDefault="004930B2" w:rsidP="009155A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85F44">
        <w:rPr>
          <w:rFonts w:ascii="Times New Roman" w:hAnsi="Times New Roman"/>
          <w:b/>
          <w:color w:val="000000"/>
          <w:sz w:val="18"/>
          <w:szCs w:val="18"/>
        </w:rPr>
        <w:br w:type="page"/>
      </w:r>
      <w:r w:rsidR="00311C1A" w:rsidRPr="00497258">
        <w:rPr>
          <w:rFonts w:ascii="Times New Roman" w:hAnsi="Times New Roman"/>
          <w:b/>
          <w:color w:val="000000"/>
          <w:sz w:val="28"/>
          <w:szCs w:val="28"/>
        </w:rPr>
        <w:lastRenderedPageBreak/>
        <w:t>Раздел 7. «Технологические процессы предоставления «</w:t>
      </w:r>
      <w:proofErr w:type="spellStart"/>
      <w:r w:rsidR="00311C1A" w:rsidRPr="00497258">
        <w:rPr>
          <w:rFonts w:ascii="Times New Roman" w:hAnsi="Times New Roman"/>
          <w:b/>
          <w:color w:val="000000"/>
          <w:sz w:val="28"/>
          <w:szCs w:val="28"/>
        </w:rPr>
        <w:t>подуслуги</w:t>
      </w:r>
      <w:proofErr w:type="spellEnd"/>
      <w:r w:rsidR="00311C1A" w:rsidRPr="00497258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897E70" w:rsidRPr="00B85F44" w:rsidRDefault="00897E70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2159"/>
        <w:gridCol w:w="3965"/>
        <w:gridCol w:w="1842"/>
        <w:gridCol w:w="1842"/>
        <w:gridCol w:w="2837"/>
        <w:gridCol w:w="1702"/>
      </w:tblGrid>
      <w:tr w:rsidR="009B26CA" w:rsidRPr="00B85F44" w:rsidTr="00E93636">
        <w:trPr>
          <w:trHeight w:val="20"/>
        </w:trPr>
        <w:tc>
          <w:tcPr>
            <w:tcW w:w="170" w:type="pct"/>
            <w:shd w:val="clear" w:color="auto" w:fill="auto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1335" w:type="pct"/>
            <w:shd w:val="clear" w:color="auto" w:fill="auto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955" w:type="pct"/>
            <w:shd w:val="clear" w:color="auto" w:fill="auto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9B26CA" w:rsidRPr="00B85F44" w:rsidTr="009F31A3">
        <w:trPr>
          <w:trHeight w:val="20"/>
        </w:trPr>
        <w:tc>
          <w:tcPr>
            <w:tcW w:w="170" w:type="pct"/>
            <w:shd w:val="clear" w:color="auto" w:fill="auto"/>
            <w:vAlign w:val="center"/>
            <w:hideMark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5" w:type="pct"/>
            <w:shd w:val="clear" w:color="auto" w:fill="auto"/>
            <w:vAlign w:val="center"/>
            <w:hideMark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55" w:type="pct"/>
            <w:shd w:val="clear" w:color="auto" w:fill="auto"/>
            <w:vAlign w:val="center"/>
            <w:hideMark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D02BD4" w:rsidRPr="00B85F44" w:rsidTr="00275735">
        <w:trPr>
          <w:trHeight w:val="20"/>
        </w:trPr>
        <w:tc>
          <w:tcPr>
            <w:tcW w:w="5000" w:type="pct"/>
            <w:gridSpan w:val="7"/>
          </w:tcPr>
          <w:p w:rsidR="00D02BD4" w:rsidRPr="00B85F44" w:rsidRDefault="00EE5CF2" w:rsidP="004F024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E5CF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разрешения на ввод объекта в эксплуатацию</w:t>
            </w:r>
          </w:p>
        </w:tc>
      </w:tr>
      <w:tr w:rsidR="000E19B1" w:rsidRPr="00B85F44" w:rsidTr="00736C90">
        <w:trPr>
          <w:trHeight w:val="161"/>
        </w:trPr>
        <w:tc>
          <w:tcPr>
            <w:tcW w:w="5000" w:type="pct"/>
            <w:gridSpan w:val="7"/>
          </w:tcPr>
          <w:p w:rsidR="000E19B1" w:rsidRPr="00B85F44" w:rsidRDefault="00E758FA" w:rsidP="00E758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1.1 Прием и регистрация документов</w:t>
            </w:r>
          </w:p>
        </w:tc>
      </w:tr>
      <w:tr w:rsidR="001127D4" w:rsidRPr="00B85F44" w:rsidTr="002B3D0A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1127D4" w:rsidRPr="00B85F44" w:rsidRDefault="001127D4" w:rsidP="00FA54D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27" w:type="pct"/>
            <w:shd w:val="clear" w:color="auto" w:fill="auto"/>
            <w:hideMark/>
          </w:tcPr>
          <w:p w:rsidR="001127D4" w:rsidRPr="00B85F44" w:rsidRDefault="001127D4" w:rsidP="00FA54DF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Прием поступивших заявления и документов</w:t>
            </w:r>
          </w:p>
        </w:tc>
        <w:tc>
          <w:tcPr>
            <w:tcW w:w="1335" w:type="pct"/>
            <w:shd w:val="clear" w:color="auto" w:fill="auto"/>
            <w:hideMark/>
          </w:tcPr>
          <w:p w:rsidR="001127D4" w:rsidRPr="00B85F44" w:rsidRDefault="001127D4" w:rsidP="00FA5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Специалист осуществляет:</w:t>
            </w:r>
          </w:p>
          <w:p w:rsidR="001127D4" w:rsidRPr="00B85F44" w:rsidRDefault="001127D4" w:rsidP="00FA5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- прием заявления и документов</w:t>
            </w:r>
          </w:p>
          <w:p w:rsidR="001127D4" w:rsidRPr="00B85F44" w:rsidRDefault="001127D4" w:rsidP="00FA5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pct"/>
          </w:tcPr>
          <w:p w:rsidR="001127D4" w:rsidRPr="00B85F44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Не более 20 минут </w:t>
            </w:r>
          </w:p>
        </w:tc>
        <w:tc>
          <w:tcPr>
            <w:tcW w:w="620" w:type="pct"/>
            <w:shd w:val="clear" w:color="auto" w:fill="auto"/>
            <w:hideMark/>
          </w:tcPr>
          <w:p w:rsidR="001127D4" w:rsidRPr="00B85F44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МФЦ, </w:t>
            </w: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955" w:type="pct"/>
            <w:shd w:val="clear" w:color="auto" w:fill="auto"/>
            <w:hideMark/>
          </w:tcPr>
          <w:p w:rsidR="001127D4" w:rsidRPr="00B85F44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Документационное обеспечение (формы для зап</w:t>
            </w:r>
            <w:r>
              <w:rPr>
                <w:rFonts w:ascii="Times New Roman" w:hAnsi="Times New Roman"/>
                <w:sz w:val="18"/>
                <w:szCs w:val="18"/>
              </w:rPr>
              <w:t>олнения заявления на получение мун</w:t>
            </w:r>
            <w:r w:rsidR="00243618">
              <w:rPr>
                <w:rFonts w:ascii="Times New Roman" w:hAnsi="Times New Roman"/>
                <w:sz w:val="18"/>
                <w:szCs w:val="18"/>
              </w:rPr>
              <w:t xml:space="preserve">иципальной 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>услуги),</w:t>
            </w:r>
          </w:p>
          <w:p w:rsidR="001127D4" w:rsidRPr="00B85F44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</w:p>
        </w:tc>
        <w:tc>
          <w:tcPr>
            <w:tcW w:w="573" w:type="pct"/>
            <w:shd w:val="clear" w:color="auto" w:fill="auto"/>
            <w:hideMark/>
          </w:tcPr>
          <w:p w:rsidR="001127D4" w:rsidRPr="00E93636" w:rsidRDefault="001127D4" w:rsidP="00E936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3636">
              <w:rPr>
                <w:rFonts w:ascii="Times New Roman" w:hAnsi="Times New Roman"/>
                <w:sz w:val="18"/>
                <w:szCs w:val="18"/>
              </w:rPr>
              <w:t>Прилож</w:t>
            </w:r>
            <w:r w:rsidR="00E93636" w:rsidRPr="00E93636">
              <w:rPr>
                <w:rFonts w:ascii="Times New Roman" w:hAnsi="Times New Roman"/>
                <w:sz w:val="18"/>
                <w:szCs w:val="18"/>
              </w:rPr>
              <w:t>ение №2</w:t>
            </w:r>
          </w:p>
        </w:tc>
      </w:tr>
      <w:tr w:rsidR="001127D4" w:rsidRPr="00B85F44" w:rsidTr="002B3D0A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1127D4" w:rsidRPr="00B85F44" w:rsidRDefault="001127D4" w:rsidP="00FA54D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27" w:type="pct"/>
            <w:shd w:val="clear" w:color="auto" w:fill="auto"/>
            <w:hideMark/>
          </w:tcPr>
          <w:p w:rsidR="001127D4" w:rsidRPr="00B85F44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Направление документов в ОМСУ</w:t>
            </w:r>
          </w:p>
          <w:p w:rsidR="001127D4" w:rsidRPr="00B85F44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(посредством курьерской доставки)</w:t>
            </w:r>
          </w:p>
        </w:tc>
        <w:tc>
          <w:tcPr>
            <w:tcW w:w="1335" w:type="pct"/>
            <w:shd w:val="clear" w:color="auto" w:fill="auto"/>
            <w:hideMark/>
          </w:tcPr>
          <w:p w:rsidR="001127D4" w:rsidRPr="00B85F44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Перечень передаваемых МФЦ документов проверяется представителем ОМСУ на соответствие письму – реестру. Факт приема – передачи документов подтверждается путем проставления на одном из экземпляров письма – реестра отметки о получении документов с указанием даты, а также должности и Ф.И.О. сотрудника, принявшего документы.</w:t>
            </w:r>
          </w:p>
          <w:p w:rsidR="001127D4" w:rsidRPr="00B85F44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При выявлении несоответствия перечня передаваемых представителем МФЦ документов реестру документов, приложенному к сопроводительному письму, представитель ОМСУ наряду с отметкой о получении документов делает отметку о таком несоответствии.</w:t>
            </w:r>
          </w:p>
        </w:tc>
        <w:tc>
          <w:tcPr>
            <w:tcW w:w="620" w:type="pct"/>
          </w:tcPr>
          <w:p w:rsidR="001127D4" w:rsidRPr="00B85F44" w:rsidRDefault="00E93636" w:rsidP="00E936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0" w:type="pct"/>
            <w:shd w:val="clear" w:color="auto" w:fill="auto"/>
            <w:hideMark/>
          </w:tcPr>
          <w:p w:rsidR="001127D4" w:rsidRPr="00B85F44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МФЦ</w:t>
            </w:r>
            <w:r>
              <w:rPr>
                <w:rFonts w:ascii="Times New Roman" w:hAnsi="Times New Roman"/>
                <w:sz w:val="18"/>
                <w:szCs w:val="18"/>
              </w:rPr>
              <w:t>, ОМСУ</w:t>
            </w:r>
          </w:p>
        </w:tc>
        <w:tc>
          <w:tcPr>
            <w:tcW w:w="955" w:type="pct"/>
            <w:shd w:val="clear" w:color="auto" w:fill="auto"/>
            <w:hideMark/>
          </w:tcPr>
          <w:p w:rsidR="001127D4" w:rsidRPr="00B85F44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Кадровое обеспечение (курьер)</w:t>
            </w:r>
          </w:p>
        </w:tc>
        <w:tc>
          <w:tcPr>
            <w:tcW w:w="573" w:type="pct"/>
            <w:shd w:val="clear" w:color="auto" w:fill="auto"/>
            <w:hideMark/>
          </w:tcPr>
          <w:p w:rsidR="001127D4" w:rsidRPr="00E93636" w:rsidRDefault="00E93636" w:rsidP="00E936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127D4" w:rsidRPr="00B85F44" w:rsidTr="002B3D0A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1127D4" w:rsidRPr="00B85F44" w:rsidRDefault="001127D4" w:rsidP="00FA54D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3.</w:t>
            </w:r>
          </w:p>
        </w:tc>
        <w:tc>
          <w:tcPr>
            <w:tcW w:w="727" w:type="pct"/>
            <w:shd w:val="clear" w:color="auto" w:fill="auto"/>
            <w:hideMark/>
          </w:tcPr>
          <w:p w:rsidR="001127D4" w:rsidRPr="00B85F44" w:rsidRDefault="001127D4" w:rsidP="00FA54D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Регистрация заявления</w:t>
            </w:r>
          </w:p>
        </w:tc>
        <w:tc>
          <w:tcPr>
            <w:tcW w:w="1335" w:type="pct"/>
            <w:shd w:val="clear" w:color="auto" w:fill="auto"/>
            <w:hideMark/>
          </w:tcPr>
          <w:p w:rsidR="001127D4" w:rsidRPr="00B85F44" w:rsidRDefault="001127D4" w:rsidP="00FA5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Специалист осуществляет фиксацию заявления в </w:t>
            </w:r>
            <w:r w:rsidRPr="00D02BD4">
              <w:rPr>
                <w:rFonts w:ascii="Times New Roman" w:hAnsi="Times New Roman"/>
                <w:sz w:val="18"/>
                <w:szCs w:val="18"/>
              </w:rPr>
              <w:t>соответствии с Инструкци</w:t>
            </w:r>
            <w:r>
              <w:rPr>
                <w:rFonts w:ascii="Times New Roman" w:hAnsi="Times New Roman"/>
                <w:sz w:val="18"/>
                <w:szCs w:val="18"/>
              </w:rPr>
              <w:t>ей</w:t>
            </w:r>
            <w:r w:rsidRPr="00D02BD4">
              <w:rPr>
                <w:rFonts w:ascii="Times New Roman" w:hAnsi="Times New Roman"/>
                <w:sz w:val="18"/>
                <w:szCs w:val="18"/>
              </w:rPr>
              <w:t xml:space="preserve"> по делопроизводству</w:t>
            </w:r>
          </w:p>
        </w:tc>
        <w:tc>
          <w:tcPr>
            <w:tcW w:w="620" w:type="pct"/>
          </w:tcPr>
          <w:p w:rsidR="001127D4" w:rsidRPr="00B85F44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Не более 5 минут в течение 1 рабочего дня</w:t>
            </w:r>
          </w:p>
        </w:tc>
        <w:tc>
          <w:tcPr>
            <w:tcW w:w="620" w:type="pct"/>
            <w:shd w:val="clear" w:color="auto" w:fill="auto"/>
            <w:hideMark/>
          </w:tcPr>
          <w:p w:rsidR="001127D4" w:rsidRPr="00B85F44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955" w:type="pct"/>
            <w:shd w:val="clear" w:color="auto" w:fill="auto"/>
            <w:hideMark/>
          </w:tcPr>
          <w:p w:rsidR="001127D4" w:rsidRPr="00B85F44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Документационное обеспечение,</w:t>
            </w:r>
          </w:p>
          <w:p w:rsidR="001127D4" w:rsidRPr="00B85F44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</w:p>
        </w:tc>
        <w:tc>
          <w:tcPr>
            <w:tcW w:w="573" w:type="pct"/>
            <w:shd w:val="clear" w:color="auto" w:fill="auto"/>
            <w:hideMark/>
          </w:tcPr>
          <w:p w:rsidR="001127D4" w:rsidRPr="0058299D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8299D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295ABC" w:rsidRPr="00B85F44" w:rsidTr="00275735">
        <w:trPr>
          <w:trHeight w:val="20"/>
        </w:trPr>
        <w:tc>
          <w:tcPr>
            <w:tcW w:w="5000" w:type="pct"/>
            <w:gridSpan w:val="7"/>
            <w:shd w:val="clear" w:color="auto" w:fill="auto"/>
            <w:hideMark/>
          </w:tcPr>
          <w:p w:rsidR="00295ABC" w:rsidRPr="00B85F44" w:rsidRDefault="00D02BD4" w:rsidP="00D440F6">
            <w:pPr>
              <w:numPr>
                <w:ilvl w:val="1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Pr="00D02BD4">
              <w:rPr>
                <w:rFonts w:ascii="Times New Roman" w:hAnsi="Times New Roman"/>
                <w:sz w:val="18"/>
                <w:szCs w:val="18"/>
              </w:rPr>
              <w:t>ормирование и направление межведомственных запросов в органы власти (организации), участвующие в предоставлении услуги</w:t>
            </w:r>
          </w:p>
        </w:tc>
      </w:tr>
      <w:tr w:rsidR="00C90949" w:rsidRPr="00B85F44" w:rsidTr="009F31A3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C90949" w:rsidRPr="00B85F44" w:rsidRDefault="00C90949" w:rsidP="009155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</w:p>
        </w:tc>
        <w:tc>
          <w:tcPr>
            <w:tcW w:w="727" w:type="pct"/>
            <w:shd w:val="clear" w:color="auto" w:fill="auto"/>
            <w:hideMark/>
          </w:tcPr>
          <w:p w:rsidR="00C90949" w:rsidRPr="00B85F44" w:rsidRDefault="00D02BD4" w:rsidP="00D02BD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Формирование и направление межведомственных запросов в органы 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власти (организации),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участвующие в предоставлении услуги </w:t>
            </w:r>
          </w:p>
        </w:tc>
        <w:tc>
          <w:tcPr>
            <w:tcW w:w="1335" w:type="pct"/>
            <w:shd w:val="clear" w:color="auto" w:fill="auto"/>
            <w:hideMark/>
          </w:tcPr>
          <w:p w:rsidR="00A674FF" w:rsidRPr="00B85F44" w:rsidRDefault="00C90949" w:rsidP="007C3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Специалист </w:t>
            </w:r>
            <w:r w:rsidR="00EF1009">
              <w:rPr>
                <w:rFonts w:ascii="Times New Roman" w:hAnsi="Times New Roman"/>
                <w:bCs/>
                <w:sz w:val="18"/>
                <w:szCs w:val="18"/>
              </w:rPr>
              <w:t>ф</w:t>
            </w:r>
            <w:r w:rsidR="00EF1009" w:rsidRPr="00D02BD4">
              <w:rPr>
                <w:rFonts w:ascii="Times New Roman" w:hAnsi="Times New Roman"/>
                <w:bCs/>
                <w:sz w:val="18"/>
                <w:szCs w:val="18"/>
              </w:rPr>
              <w:t>ормир</w:t>
            </w:r>
            <w:r w:rsidR="00EF1009">
              <w:rPr>
                <w:rFonts w:ascii="Times New Roman" w:hAnsi="Times New Roman"/>
                <w:bCs/>
                <w:sz w:val="18"/>
                <w:szCs w:val="18"/>
              </w:rPr>
              <w:t>ует</w:t>
            </w:r>
            <w:r w:rsidR="00EF1009"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и направл</w:t>
            </w:r>
            <w:r w:rsidR="00EF1009">
              <w:rPr>
                <w:rFonts w:ascii="Times New Roman" w:hAnsi="Times New Roman"/>
                <w:bCs/>
                <w:sz w:val="18"/>
                <w:szCs w:val="18"/>
              </w:rPr>
              <w:t>яет</w:t>
            </w:r>
            <w:r w:rsidR="00EF1009"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межведомственны</w:t>
            </w:r>
            <w:r w:rsidR="00EF1009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="00EF1009"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запрос</w:t>
            </w:r>
            <w:r w:rsidR="00EF1009">
              <w:rPr>
                <w:rFonts w:ascii="Times New Roman" w:hAnsi="Times New Roman"/>
                <w:bCs/>
                <w:sz w:val="18"/>
                <w:szCs w:val="18"/>
              </w:rPr>
              <w:t>ы</w:t>
            </w:r>
            <w:r w:rsidR="00EF1009"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в органы власти (организации),</w:t>
            </w:r>
            <w:r w:rsidR="00EF1009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EF1009" w:rsidRPr="00D02BD4">
              <w:rPr>
                <w:rFonts w:ascii="Times New Roman" w:hAnsi="Times New Roman"/>
                <w:bCs/>
                <w:sz w:val="18"/>
                <w:szCs w:val="18"/>
              </w:rPr>
              <w:t>участвующие в предоставлении услуги</w:t>
            </w:r>
          </w:p>
          <w:p w:rsidR="00C90949" w:rsidRPr="00B85F44" w:rsidRDefault="00C90949" w:rsidP="007C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pct"/>
          </w:tcPr>
          <w:p w:rsidR="00C90949" w:rsidRPr="00B85F44" w:rsidRDefault="00D02BD4" w:rsidP="00D02B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  <w:r w:rsidR="00C90949" w:rsidRPr="00B85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календарны</w:t>
            </w:r>
            <w:r w:rsidR="00C90949" w:rsidRPr="00B85F44">
              <w:rPr>
                <w:rFonts w:ascii="Times New Roman" w:hAnsi="Times New Roman"/>
                <w:sz w:val="18"/>
                <w:szCs w:val="18"/>
              </w:rPr>
              <w:t>х дней</w:t>
            </w:r>
          </w:p>
        </w:tc>
        <w:tc>
          <w:tcPr>
            <w:tcW w:w="620" w:type="pct"/>
            <w:shd w:val="clear" w:color="auto" w:fill="auto"/>
            <w:hideMark/>
          </w:tcPr>
          <w:p w:rsidR="00C90949" w:rsidRPr="00B85F44" w:rsidRDefault="005E2BC1" w:rsidP="009155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955" w:type="pct"/>
            <w:shd w:val="clear" w:color="auto" w:fill="auto"/>
            <w:hideMark/>
          </w:tcPr>
          <w:p w:rsidR="00EF1009" w:rsidRPr="00B85F44" w:rsidRDefault="00EF1009" w:rsidP="00EF10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Документационное обеспечение,</w:t>
            </w:r>
          </w:p>
          <w:p w:rsidR="00E85D51" w:rsidRPr="00B85F44" w:rsidRDefault="00EF1009" w:rsidP="00EF100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</w:t>
            </w:r>
            <w:r w:rsidRPr="00B85F44">
              <w:rPr>
                <w:rFonts w:ascii="Times New Roman" w:hAnsi="Times New Roman"/>
                <w:sz w:val="18"/>
                <w:szCs w:val="18"/>
              </w:rPr>
              <w:lastRenderedPageBreak/>
              <w:t>принтера, сканера, МФУ), программное обеспечение</w:t>
            </w:r>
          </w:p>
        </w:tc>
        <w:tc>
          <w:tcPr>
            <w:tcW w:w="573" w:type="pct"/>
            <w:shd w:val="clear" w:color="auto" w:fill="auto"/>
            <w:hideMark/>
          </w:tcPr>
          <w:p w:rsidR="00C90949" w:rsidRPr="00B85F44" w:rsidRDefault="00C90949" w:rsidP="00EF10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</w:tr>
      <w:tr w:rsidR="00EF1009" w:rsidRPr="00B85F44" w:rsidTr="00EF1009">
        <w:trPr>
          <w:trHeight w:val="20"/>
        </w:trPr>
        <w:tc>
          <w:tcPr>
            <w:tcW w:w="5000" w:type="pct"/>
            <w:gridSpan w:val="7"/>
            <w:shd w:val="clear" w:color="auto" w:fill="auto"/>
            <w:hideMark/>
          </w:tcPr>
          <w:p w:rsidR="00EF1009" w:rsidRPr="00B85F44" w:rsidRDefault="00EF1009" w:rsidP="00EF10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1.3. Р</w:t>
            </w:r>
            <w:r w:rsidRPr="00EF1009">
              <w:rPr>
                <w:rFonts w:ascii="Times New Roman" w:hAnsi="Times New Roman"/>
                <w:sz w:val="18"/>
                <w:szCs w:val="18"/>
              </w:rPr>
              <w:t>ассмотрение заявления и представленных документов и принятие решения по подготовке результата предоставления муниципальной услуги</w:t>
            </w:r>
          </w:p>
        </w:tc>
      </w:tr>
      <w:tr w:rsidR="00234D75" w:rsidRPr="00B85F44" w:rsidTr="009F31A3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234D75" w:rsidRPr="00B85F44" w:rsidRDefault="00234D75" w:rsidP="009155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727" w:type="pct"/>
            <w:shd w:val="clear" w:color="auto" w:fill="auto"/>
          </w:tcPr>
          <w:p w:rsidR="00234D75" w:rsidRPr="00B85F44" w:rsidRDefault="00234D75" w:rsidP="009155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EF1009">
              <w:rPr>
                <w:rFonts w:ascii="Times New Roman" w:hAnsi="Times New Roman"/>
                <w:sz w:val="18"/>
                <w:szCs w:val="18"/>
              </w:rPr>
              <w:t>ассмотрение заявления и представленных документов и принятие решения по подготовке результата предоставления муниципальной услуги</w:t>
            </w:r>
          </w:p>
        </w:tc>
        <w:tc>
          <w:tcPr>
            <w:tcW w:w="1335" w:type="pct"/>
            <w:shd w:val="clear" w:color="auto" w:fill="auto"/>
          </w:tcPr>
          <w:p w:rsidR="00234D75" w:rsidRPr="005716ED" w:rsidRDefault="00234D75" w:rsidP="00571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6ED">
              <w:rPr>
                <w:rFonts w:ascii="Times New Roman" w:hAnsi="Times New Roman"/>
                <w:sz w:val="18"/>
                <w:szCs w:val="18"/>
              </w:rPr>
              <w:t>специалист, ответственный за предоставление муниципальной услуги:</w:t>
            </w:r>
          </w:p>
          <w:p w:rsidR="00234D75" w:rsidRPr="005716ED" w:rsidRDefault="00234D75" w:rsidP="00571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6ED">
              <w:rPr>
                <w:rFonts w:ascii="Times New Roman" w:hAnsi="Times New Roman"/>
                <w:sz w:val="18"/>
                <w:szCs w:val="18"/>
              </w:rPr>
              <w:t>1) проводит проверку наличия документов, необходимых для принятия решения о предоставлении муниципальной услуги;</w:t>
            </w:r>
          </w:p>
          <w:p w:rsidR="00234D75" w:rsidRPr="005716ED" w:rsidRDefault="00234D75" w:rsidP="00571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6ED">
              <w:rPr>
                <w:rFonts w:ascii="Times New Roman" w:hAnsi="Times New Roman"/>
                <w:sz w:val="18"/>
                <w:szCs w:val="18"/>
              </w:rPr>
              <w:t>2) подготавливает проект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разрешения </w:t>
            </w:r>
            <w:r w:rsidR="003B5DE1" w:rsidRPr="00EE5CF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на ввод объекта в эксплуатацию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либо </w:t>
            </w:r>
            <w:r w:rsidRPr="0066660B">
              <w:rPr>
                <w:rFonts w:ascii="Times New Roman" w:hAnsi="Times New Roman"/>
                <w:sz w:val="18"/>
                <w:szCs w:val="18"/>
              </w:rPr>
              <w:t>уведомлени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66660B">
              <w:rPr>
                <w:rFonts w:ascii="Times New Roman" w:hAnsi="Times New Roman"/>
                <w:sz w:val="18"/>
                <w:szCs w:val="18"/>
              </w:rPr>
              <w:t xml:space="preserve"> о мотивированном отказе </w:t>
            </w:r>
            <w:r w:rsidR="003B5DE1" w:rsidRPr="006536FD">
              <w:rPr>
                <w:rFonts w:ascii="Times New Roman" w:hAnsi="Times New Roman"/>
                <w:sz w:val="18"/>
                <w:szCs w:val="18"/>
              </w:rPr>
              <w:t>в выдаче разрешения на ввод объекта в эксплуатацию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234D75" w:rsidRPr="00B85F44" w:rsidRDefault="00234D75" w:rsidP="00571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6ED">
              <w:rPr>
                <w:rFonts w:ascii="Times New Roman" w:hAnsi="Times New Roman"/>
                <w:sz w:val="18"/>
                <w:szCs w:val="18"/>
              </w:rPr>
              <w:t>5) обеспечивает согласование уполномоченн</w:t>
            </w:r>
            <w:r>
              <w:rPr>
                <w:rFonts w:ascii="Times New Roman" w:hAnsi="Times New Roman"/>
                <w:sz w:val="18"/>
                <w:szCs w:val="18"/>
              </w:rPr>
              <w:t>ым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 xml:space="preserve"> должностн</w:t>
            </w:r>
            <w:r>
              <w:rPr>
                <w:rFonts w:ascii="Times New Roman" w:hAnsi="Times New Roman"/>
                <w:sz w:val="18"/>
                <w:szCs w:val="18"/>
              </w:rPr>
              <w:t>ым лицом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 xml:space="preserve"> и подписание уполномоченн</w:t>
            </w:r>
            <w:r>
              <w:rPr>
                <w:rFonts w:ascii="Times New Roman" w:hAnsi="Times New Roman"/>
                <w:sz w:val="18"/>
                <w:szCs w:val="18"/>
              </w:rPr>
              <w:t>ым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 xml:space="preserve"> должностн</w:t>
            </w:r>
            <w:r>
              <w:rPr>
                <w:rFonts w:ascii="Times New Roman" w:hAnsi="Times New Roman"/>
                <w:sz w:val="18"/>
                <w:szCs w:val="18"/>
              </w:rPr>
              <w:t>ым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 xml:space="preserve"> лицо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 xml:space="preserve"> указанных в подпункте 2) проектов документов.</w:t>
            </w:r>
          </w:p>
        </w:tc>
        <w:tc>
          <w:tcPr>
            <w:tcW w:w="620" w:type="pct"/>
          </w:tcPr>
          <w:p w:rsidR="00234D75" w:rsidRDefault="00234D75" w:rsidP="00ED50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календарного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дня</w:t>
            </w:r>
          </w:p>
        </w:tc>
        <w:tc>
          <w:tcPr>
            <w:tcW w:w="620" w:type="pct"/>
            <w:shd w:val="clear" w:color="auto" w:fill="auto"/>
          </w:tcPr>
          <w:p w:rsidR="00234D75" w:rsidRPr="00B85F44" w:rsidRDefault="00234D75" w:rsidP="005716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955" w:type="pct"/>
            <w:shd w:val="clear" w:color="auto" w:fill="auto"/>
          </w:tcPr>
          <w:p w:rsidR="00234D75" w:rsidRPr="00B85F44" w:rsidRDefault="00234D75" w:rsidP="00A674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Документационное обеспечение (формы для заполнения заявления на получение </w:t>
            </w:r>
            <w:proofErr w:type="spellStart"/>
            <w:r w:rsidR="001127D4">
              <w:rPr>
                <w:rFonts w:ascii="Times New Roman" w:hAnsi="Times New Roman"/>
                <w:sz w:val="18"/>
                <w:szCs w:val="18"/>
              </w:rPr>
              <w:t>мун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>услуги</w:t>
            </w:r>
            <w:proofErr w:type="spellEnd"/>
            <w:r w:rsidRPr="00B85F44">
              <w:rPr>
                <w:rFonts w:ascii="Times New Roman" w:hAnsi="Times New Roman"/>
                <w:sz w:val="18"/>
                <w:szCs w:val="18"/>
              </w:rPr>
              <w:t>),</w:t>
            </w:r>
          </w:p>
          <w:p w:rsidR="00234D75" w:rsidRPr="00B85F44" w:rsidRDefault="00234D75" w:rsidP="00A674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обеспечение, кадровое обеспечение (курьер)</w:t>
            </w:r>
          </w:p>
        </w:tc>
        <w:tc>
          <w:tcPr>
            <w:tcW w:w="573" w:type="pct"/>
            <w:shd w:val="clear" w:color="auto" w:fill="auto"/>
            <w:hideMark/>
          </w:tcPr>
          <w:p w:rsidR="00234D75" w:rsidRPr="00B85F44" w:rsidRDefault="00234D75" w:rsidP="00EA1F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16ED" w:rsidRPr="00B85F44" w:rsidTr="009F31A3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5716ED" w:rsidRPr="00B85F44" w:rsidRDefault="005716ED" w:rsidP="009155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2.</w:t>
            </w:r>
          </w:p>
        </w:tc>
        <w:tc>
          <w:tcPr>
            <w:tcW w:w="727" w:type="pct"/>
            <w:shd w:val="clear" w:color="auto" w:fill="auto"/>
          </w:tcPr>
          <w:p w:rsidR="005716ED" w:rsidRDefault="005716ED" w:rsidP="005716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>егистр</w:t>
            </w:r>
            <w:r>
              <w:rPr>
                <w:rFonts w:ascii="Times New Roman" w:hAnsi="Times New Roman"/>
                <w:sz w:val="18"/>
                <w:szCs w:val="18"/>
              </w:rPr>
              <w:t>ация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 xml:space="preserve"> результат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 xml:space="preserve"> предоставления муниципальной услуги</w:t>
            </w:r>
          </w:p>
        </w:tc>
        <w:tc>
          <w:tcPr>
            <w:tcW w:w="1335" w:type="pct"/>
            <w:shd w:val="clear" w:color="auto" w:fill="auto"/>
          </w:tcPr>
          <w:p w:rsidR="005716ED" w:rsidRPr="005716ED" w:rsidRDefault="005716ED" w:rsidP="00193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6ED">
              <w:rPr>
                <w:rFonts w:ascii="Times New Roman" w:hAnsi="Times New Roman"/>
                <w:sz w:val="18"/>
                <w:szCs w:val="18"/>
              </w:rPr>
              <w:t>Специалист, ответственный за предоставление муниципальной услуги, регистрирует результат предостав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ления муниципальной услуги в журнале / 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>электронной базе данных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путем 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>присвоени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 xml:space="preserve"> регистрационного номера </w:t>
            </w:r>
            <w:r w:rsidR="00193E0C">
              <w:rPr>
                <w:rFonts w:ascii="Times New Roman" w:hAnsi="Times New Roman"/>
                <w:sz w:val="18"/>
                <w:szCs w:val="18"/>
              </w:rPr>
              <w:t xml:space="preserve">разрешению </w:t>
            </w:r>
            <w:r w:rsidR="003B5DE1" w:rsidRPr="00EE5CF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на ввод объекта в эксплуатацию</w:t>
            </w:r>
            <w:r w:rsidR="003B5DE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93E0C">
              <w:rPr>
                <w:rFonts w:ascii="Times New Roman" w:hAnsi="Times New Roman"/>
                <w:sz w:val="18"/>
                <w:szCs w:val="18"/>
              </w:rPr>
              <w:t xml:space="preserve">либо </w:t>
            </w:r>
            <w:r w:rsidR="00193E0C" w:rsidRPr="0066660B">
              <w:rPr>
                <w:rFonts w:ascii="Times New Roman" w:hAnsi="Times New Roman"/>
                <w:sz w:val="18"/>
                <w:szCs w:val="18"/>
              </w:rPr>
              <w:t>уведомлени</w:t>
            </w:r>
            <w:r w:rsidR="00193E0C">
              <w:rPr>
                <w:rFonts w:ascii="Times New Roman" w:hAnsi="Times New Roman"/>
                <w:sz w:val="18"/>
                <w:szCs w:val="18"/>
              </w:rPr>
              <w:t>ю</w:t>
            </w:r>
            <w:r w:rsidR="00193E0C" w:rsidRPr="0066660B">
              <w:rPr>
                <w:rFonts w:ascii="Times New Roman" w:hAnsi="Times New Roman"/>
                <w:sz w:val="18"/>
                <w:szCs w:val="18"/>
              </w:rPr>
              <w:t xml:space="preserve"> о мотивированном отказе </w:t>
            </w:r>
            <w:r w:rsidR="003B5DE1" w:rsidRPr="006536FD">
              <w:rPr>
                <w:rFonts w:ascii="Times New Roman" w:hAnsi="Times New Roman"/>
                <w:sz w:val="18"/>
                <w:szCs w:val="18"/>
              </w:rPr>
              <w:t>в выдаче разрешения на ввод объекта в эксплуатацию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0" w:type="pct"/>
          </w:tcPr>
          <w:p w:rsidR="005716ED" w:rsidRDefault="005716ED" w:rsidP="005716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календарного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дня</w:t>
            </w:r>
          </w:p>
        </w:tc>
        <w:tc>
          <w:tcPr>
            <w:tcW w:w="620" w:type="pct"/>
            <w:shd w:val="clear" w:color="auto" w:fill="auto"/>
          </w:tcPr>
          <w:p w:rsidR="005716ED" w:rsidRPr="00B85F44" w:rsidRDefault="005716ED" w:rsidP="00F446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955" w:type="pct"/>
            <w:shd w:val="clear" w:color="auto" w:fill="auto"/>
          </w:tcPr>
          <w:p w:rsidR="005716ED" w:rsidRPr="00B85F44" w:rsidRDefault="005716ED" w:rsidP="00F446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Документационное обеспечение (формы для зап</w:t>
            </w:r>
            <w:r w:rsidR="001127D4">
              <w:rPr>
                <w:rFonts w:ascii="Times New Roman" w:hAnsi="Times New Roman"/>
                <w:sz w:val="18"/>
                <w:szCs w:val="18"/>
              </w:rPr>
              <w:t xml:space="preserve">олнения заявления на получение </w:t>
            </w:r>
            <w:proofErr w:type="spellStart"/>
            <w:r w:rsidR="001127D4">
              <w:rPr>
                <w:rFonts w:ascii="Times New Roman" w:hAnsi="Times New Roman"/>
                <w:sz w:val="18"/>
                <w:szCs w:val="18"/>
              </w:rPr>
              <w:t>мун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>услуги</w:t>
            </w:r>
            <w:proofErr w:type="spellEnd"/>
            <w:r w:rsidRPr="00B85F44">
              <w:rPr>
                <w:rFonts w:ascii="Times New Roman" w:hAnsi="Times New Roman"/>
                <w:sz w:val="18"/>
                <w:szCs w:val="18"/>
              </w:rPr>
              <w:t>),</w:t>
            </w:r>
          </w:p>
          <w:p w:rsidR="005716ED" w:rsidRPr="00B85F44" w:rsidRDefault="005716ED" w:rsidP="00F446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обеспечение, кадровое обеспечение (курьер)</w:t>
            </w:r>
          </w:p>
        </w:tc>
        <w:tc>
          <w:tcPr>
            <w:tcW w:w="573" w:type="pct"/>
            <w:shd w:val="clear" w:color="auto" w:fill="auto"/>
            <w:hideMark/>
          </w:tcPr>
          <w:p w:rsidR="005716ED" w:rsidRPr="00B85F44" w:rsidRDefault="005716ED" w:rsidP="00EA1F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16ED" w:rsidRPr="00B85F44" w:rsidTr="005716ED">
        <w:trPr>
          <w:trHeight w:val="20"/>
        </w:trPr>
        <w:tc>
          <w:tcPr>
            <w:tcW w:w="5000" w:type="pct"/>
            <w:gridSpan w:val="7"/>
            <w:shd w:val="clear" w:color="auto" w:fill="auto"/>
            <w:hideMark/>
          </w:tcPr>
          <w:p w:rsidR="005716ED" w:rsidRPr="00B85F44" w:rsidRDefault="005716ED" w:rsidP="005716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1.4. 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>Выдача (направление) заявителю результата предоставления муниципальной услуги</w:t>
            </w:r>
          </w:p>
        </w:tc>
      </w:tr>
      <w:tr w:rsidR="001127D4" w:rsidRPr="00B85F44" w:rsidTr="00E93636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1127D4" w:rsidRPr="00A04676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727" w:type="pct"/>
            <w:shd w:val="clear" w:color="auto" w:fill="auto"/>
          </w:tcPr>
          <w:p w:rsidR="001127D4" w:rsidRPr="00A04676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Уведомление МФЦ о готовности результата</w:t>
            </w:r>
          </w:p>
        </w:tc>
        <w:tc>
          <w:tcPr>
            <w:tcW w:w="1335" w:type="pct"/>
            <w:shd w:val="clear" w:color="auto" w:fill="auto"/>
          </w:tcPr>
          <w:p w:rsidR="001127D4" w:rsidRPr="00A04676" w:rsidRDefault="001127D4" w:rsidP="00FA5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В случае</w:t>
            </w:r>
            <w:proofErr w:type="gramStart"/>
            <w:r w:rsidRPr="00A04676">
              <w:rPr>
                <w:rFonts w:ascii="Times New Roman" w:hAnsi="Times New Roman"/>
                <w:sz w:val="18"/>
                <w:szCs w:val="18"/>
              </w:rPr>
              <w:t>,</w:t>
            </w:r>
            <w:proofErr w:type="gramEnd"/>
            <w:r w:rsidRPr="00A04676">
              <w:rPr>
                <w:rFonts w:ascii="Times New Roman" w:hAnsi="Times New Roman"/>
                <w:sz w:val="18"/>
                <w:szCs w:val="18"/>
              </w:rPr>
              <w:t xml:space="preserve"> если в качестве способа получения результата, указанного заявителем при обращении за предоставлением муниципальной услуги, выбран МФЦ</w:t>
            </w:r>
          </w:p>
        </w:tc>
        <w:tc>
          <w:tcPr>
            <w:tcW w:w="620" w:type="pct"/>
            <w:shd w:val="clear" w:color="auto" w:fill="auto"/>
          </w:tcPr>
          <w:p w:rsidR="001127D4" w:rsidRPr="00E93636" w:rsidRDefault="00E93636" w:rsidP="00E936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0" w:type="pct"/>
            <w:shd w:val="clear" w:color="auto" w:fill="auto"/>
          </w:tcPr>
          <w:p w:rsidR="001127D4" w:rsidRPr="00A04676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Специалист органа, ответственный за прием и регистрацию</w:t>
            </w:r>
          </w:p>
        </w:tc>
        <w:tc>
          <w:tcPr>
            <w:tcW w:w="955" w:type="pct"/>
            <w:shd w:val="clear" w:color="auto" w:fill="auto"/>
          </w:tcPr>
          <w:p w:rsidR="001127D4" w:rsidRPr="00A04676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573" w:type="pct"/>
            <w:shd w:val="clear" w:color="auto" w:fill="auto"/>
            <w:hideMark/>
          </w:tcPr>
          <w:p w:rsidR="001127D4" w:rsidRPr="00A04676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127D4" w:rsidRPr="00B85F44" w:rsidTr="00E93636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1127D4" w:rsidRPr="00A04676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727" w:type="pct"/>
            <w:shd w:val="clear" w:color="auto" w:fill="auto"/>
          </w:tcPr>
          <w:p w:rsidR="001127D4" w:rsidRPr="00A04676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Направление результата в МФЦ</w:t>
            </w:r>
          </w:p>
        </w:tc>
        <w:tc>
          <w:tcPr>
            <w:tcW w:w="1335" w:type="pct"/>
            <w:shd w:val="clear" w:color="auto" w:fill="auto"/>
          </w:tcPr>
          <w:p w:rsidR="001127D4" w:rsidRPr="00A04676" w:rsidRDefault="001127D4" w:rsidP="00FA5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В случае</w:t>
            </w:r>
            <w:proofErr w:type="gramStart"/>
            <w:r w:rsidRPr="00A04676">
              <w:rPr>
                <w:rFonts w:ascii="Times New Roman" w:hAnsi="Times New Roman"/>
                <w:sz w:val="18"/>
                <w:szCs w:val="18"/>
              </w:rPr>
              <w:t>,</w:t>
            </w:r>
            <w:proofErr w:type="gramEnd"/>
            <w:r w:rsidRPr="00A04676">
              <w:rPr>
                <w:rFonts w:ascii="Times New Roman" w:hAnsi="Times New Roman"/>
                <w:sz w:val="18"/>
                <w:szCs w:val="18"/>
              </w:rPr>
              <w:t xml:space="preserve"> если в качестве способа получения результата, указанного заявителем при обращении за предоставлением муниципальной услуги, выбран МФЦ</w:t>
            </w:r>
          </w:p>
        </w:tc>
        <w:tc>
          <w:tcPr>
            <w:tcW w:w="620" w:type="pct"/>
            <w:shd w:val="clear" w:color="auto" w:fill="auto"/>
          </w:tcPr>
          <w:p w:rsidR="001127D4" w:rsidRPr="00E93636" w:rsidRDefault="00E93636" w:rsidP="00E936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0" w:type="pct"/>
            <w:shd w:val="clear" w:color="auto" w:fill="auto"/>
          </w:tcPr>
          <w:p w:rsidR="001127D4" w:rsidRPr="00A04676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Специалист органа, ответственный за прием и регистрацию, специалист МФЦ</w:t>
            </w:r>
          </w:p>
        </w:tc>
        <w:tc>
          <w:tcPr>
            <w:tcW w:w="955" w:type="pct"/>
            <w:shd w:val="clear" w:color="auto" w:fill="auto"/>
          </w:tcPr>
          <w:p w:rsidR="001127D4" w:rsidRPr="00A04676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573" w:type="pct"/>
            <w:shd w:val="clear" w:color="auto" w:fill="auto"/>
            <w:hideMark/>
          </w:tcPr>
          <w:p w:rsidR="001127D4" w:rsidRPr="00A04676" w:rsidRDefault="001127D4" w:rsidP="001127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 xml:space="preserve">Сопроводительное письмо-реестр (приложение № 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A0467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1127D4" w:rsidRPr="00B85F44" w:rsidTr="009F31A3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1127D4" w:rsidRPr="00A04676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727" w:type="pct"/>
            <w:shd w:val="clear" w:color="auto" w:fill="auto"/>
          </w:tcPr>
          <w:p w:rsidR="001127D4" w:rsidRPr="00A04676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Выдача (направление) заявителю результата предоставления муниципальной услуги</w:t>
            </w:r>
          </w:p>
        </w:tc>
        <w:tc>
          <w:tcPr>
            <w:tcW w:w="1335" w:type="pct"/>
            <w:shd w:val="clear" w:color="auto" w:fill="auto"/>
          </w:tcPr>
          <w:p w:rsidR="001127D4" w:rsidRPr="00A04676" w:rsidRDefault="001127D4" w:rsidP="00FA5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Специалист ОМСУ, ответственный за прием и регистрацию документов:</w:t>
            </w:r>
          </w:p>
          <w:p w:rsidR="001127D4" w:rsidRPr="00A04676" w:rsidRDefault="001127D4" w:rsidP="00FA5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уведомляет заявителя о принятом решении по телефону (при наличии номера телефона в заявлении) и выдает ему разрешения на строительство либо уведомление о мотивированном отказе в выдаче разрешения.</w:t>
            </w:r>
          </w:p>
          <w:p w:rsidR="001127D4" w:rsidRPr="00A04676" w:rsidRDefault="001127D4" w:rsidP="00FA5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 xml:space="preserve">В случае отсутствия возможности оперативного </w:t>
            </w:r>
            <w:r w:rsidRPr="00A04676">
              <w:rPr>
                <w:rFonts w:ascii="Times New Roman" w:hAnsi="Times New Roman"/>
                <w:sz w:val="18"/>
                <w:szCs w:val="18"/>
              </w:rPr>
              <w:lastRenderedPageBreak/>
              <w:t>вручения заявителю разрешения на строительство либо уведомление о мотивированном отказе в выдаче разрешения, документы направляются ОМСУ заявителю в день их подписания почтовым отправлением.</w:t>
            </w:r>
          </w:p>
          <w:p w:rsidR="001127D4" w:rsidRPr="00A04676" w:rsidRDefault="001127D4" w:rsidP="00FA5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04676">
              <w:rPr>
                <w:rFonts w:ascii="Times New Roman" w:hAnsi="Times New Roman"/>
                <w:sz w:val="18"/>
                <w:szCs w:val="18"/>
              </w:rPr>
              <w:t>В случае обращения заявителя за предоставлением муниципальной услуги в электронном виде, он информируется ОМСУ о принятом решении через Единый и региональный порталы.</w:t>
            </w:r>
            <w:proofErr w:type="gramEnd"/>
          </w:p>
          <w:p w:rsidR="001127D4" w:rsidRPr="00A04676" w:rsidRDefault="001127D4" w:rsidP="00FA5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04676">
              <w:rPr>
                <w:rFonts w:ascii="Times New Roman" w:hAnsi="Times New Roman"/>
                <w:sz w:val="18"/>
                <w:szCs w:val="18"/>
              </w:rPr>
      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      </w:r>
            <w:proofErr w:type="gramEnd"/>
          </w:p>
        </w:tc>
        <w:tc>
          <w:tcPr>
            <w:tcW w:w="620" w:type="pct"/>
          </w:tcPr>
          <w:p w:rsidR="001127D4" w:rsidRPr="00A04676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lastRenderedPageBreak/>
              <w:t>В течени</w:t>
            </w:r>
            <w:proofErr w:type="gramStart"/>
            <w:r w:rsidRPr="00A04676"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 w:rsidRPr="00A04676">
              <w:rPr>
                <w:rFonts w:ascii="Times New Roman" w:hAnsi="Times New Roman"/>
                <w:sz w:val="18"/>
                <w:szCs w:val="18"/>
              </w:rPr>
              <w:t xml:space="preserve"> 1 календарного дня</w:t>
            </w:r>
          </w:p>
        </w:tc>
        <w:tc>
          <w:tcPr>
            <w:tcW w:w="620" w:type="pct"/>
            <w:shd w:val="clear" w:color="auto" w:fill="auto"/>
          </w:tcPr>
          <w:p w:rsidR="001127D4" w:rsidRPr="00A04676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МФЦ, ОМСУ</w:t>
            </w:r>
          </w:p>
        </w:tc>
        <w:tc>
          <w:tcPr>
            <w:tcW w:w="955" w:type="pct"/>
            <w:shd w:val="clear" w:color="auto" w:fill="auto"/>
          </w:tcPr>
          <w:p w:rsidR="001127D4" w:rsidRPr="00A04676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Документационное обеспечение,</w:t>
            </w:r>
          </w:p>
          <w:p w:rsidR="001127D4" w:rsidRPr="00A04676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обеспечение, кадровое обеспечение (курьер)</w:t>
            </w:r>
          </w:p>
        </w:tc>
        <w:tc>
          <w:tcPr>
            <w:tcW w:w="573" w:type="pct"/>
            <w:shd w:val="clear" w:color="auto" w:fill="auto"/>
            <w:hideMark/>
          </w:tcPr>
          <w:p w:rsidR="001127D4" w:rsidRPr="00A04676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11C1A" w:rsidRPr="00B85F44" w:rsidRDefault="00311C1A" w:rsidP="009155A2">
      <w:pPr>
        <w:spacing w:after="0" w:line="240" w:lineRule="auto"/>
        <w:rPr>
          <w:rFonts w:ascii="Times New Roman" w:hAnsi="Times New Roman"/>
          <w:sz w:val="18"/>
          <w:szCs w:val="18"/>
        </w:rPr>
        <w:sectPr w:rsidR="00311C1A" w:rsidRPr="00B85F44" w:rsidSect="001E360C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11C1A" w:rsidRPr="00497258" w:rsidRDefault="00311C1A" w:rsidP="009155A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97258">
        <w:rPr>
          <w:rFonts w:ascii="Times New Roman" w:hAnsi="Times New Roman"/>
          <w:b/>
          <w:color w:val="000000"/>
          <w:sz w:val="28"/>
          <w:szCs w:val="28"/>
        </w:rPr>
        <w:lastRenderedPageBreak/>
        <w:t>Раздел 8. «Особенности предоставления  «</w:t>
      </w:r>
      <w:proofErr w:type="spellStart"/>
      <w:r w:rsidRPr="00497258">
        <w:rPr>
          <w:rFonts w:ascii="Times New Roman" w:hAnsi="Times New Roman"/>
          <w:b/>
          <w:color w:val="000000"/>
          <w:sz w:val="28"/>
          <w:szCs w:val="28"/>
        </w:rPr>
        <w:t>подуслуги</w:t>
      </w:r>
      <w:proofErr w:type="spellEnd"/>
      <w:r w:rsidRPr="00497258">
        <w:rPr>
          <w:rFonts w:ascii="Times New Roman" w:hAnsi="Times New Roman"/>
          <w:b/>
          <w:color w:val="000000"/>
          <w:sz w:val="28"/>
          <w:szCs w:val="28"/>
        </w:rPr>
        <w:t>» в электронной форме»</w:t>
      </w:r>
    </w:p>
    <w:p w:rsidR="00311C1A" w:rsidRPr="00B85F44" w:rsidRDefault="00311C1A" w:rsidP="009155A2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1675"/>
        <w:gridCol w:w="2309"/>
        <w:gridCol w:w="2313"/>
        <w:gridCol w:w="2088"/>
        <w:gridCol w:w="2011"/>
        <w:gridCol w:w="2194"/>
      </w:tblGrid>
      <w:tr w:rsidR="0074406F" w:rsidRPr="00B85F44" w:rsidTr="00E93636">
        <w:trPr>
          <w:trHeight w:val="70"/>
        </w:trPr>
        <w:tc>
          <w:tcPr>
            <w:tcW w:w="743" w:type="pct"/>
            <w:shd w:val="clear" w:color="auto" w:fill="auto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получения заявителем информации  о сроках  и порядке предоставления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записи на прием в орган, МФЦ для подачи запроса о предоставлении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формирования запроса о предоставлении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оплаты заявителем государственной пошлины за предоставление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 и уплаты иных платежей в соответствии с законодательством Российской Федерации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74406F" w:rsidRPr="00B85F44" w:rsidTr="001127D4">
        <w:trPr>
          <w:trHeight w:val="70"/>
        </w:trPr>
        <w:tc>
          <w:tcPr>
            <w:tcW w:w="743" w:type="pct"/>
            <w:shd w:val="clear" w:color="auto" w:fill="auto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1</w:t>
            </w:r>
          </w:p>
        </w:tc>
        <w:tc>
          <w:tcPr>
            <w:tcW w:w="566" w:type="pct"/>
            <w:shd w:val="clear" w:color="auto" w:fill="auto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781" w:type="pct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782" w:type="pct"/>
            <w:shd w:val="clear" w:color="auto" w:fill="auto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4</w:t>
            </w:r>
          </w:p>
        </w:tc>
        <w:tc>
          <w:tcPr>
            <w:tcW w:w="706" w:type="pct"/>
            <w:shd w:val="clear" w:color="auto" w:fill="auto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5</w:t>
            </w:r>
          </w:p>
        </w:tc>
        <w:tc>
          <w:tcPr>
            <w:tcW w:w="680" w:type="pct"/>
            <w:shd w:val="clear" w:color="auto" w:fill="auto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6</w:t>
            </w:r>
          </w:p>
        </w:tc>
        <w:tc>
          <w:tcPr>
            <w:tcW w:w="742" w:type="pct"/>
            <w:shd w:val="clear" w:color="auto" w:fill="auto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B85F44">
              <w:rPr>
                <w:rFonts w:ascii="Times New Roman" w:hAnsi="Times New Roman"/>
                <w:iCs/>
                <w:color w:val="000000"/>
                <w:lang w:val="en-US"/>
              </w:rPr>
              <w:t>7</w:t>
            </w:r>
          </w:p>
        </w:tc>
      </w:tr>
      <w:tr w:rsidR="0074406F" w:rsidRPr="00B85F44" w:rsidTr="0074406F">
        <w:trPr>
          <w:trHeight w:val="70"/>
        </w:trPr>
        <w:tc>
          <w:tcPr>
            <w:tcW w:w="5000" w:type="pct"/>
            <w:gridSpan w:val="7"/>
          </w:tcPr>
          <w:p w:rsidR="0074406F" w:rsidRPr="00B85F44" w:rsidRDefault="00EE5CF2" w:rsidP="009155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EE5CF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разрешения на ввод объекта в эксплуатацию</w:t>
            </w:r>
          </w:p>
        </w:tc>
      </w:tr>
      <w:tr w:rsidR="001127D4" w:rsidRPr="00B85F44" w:rsidTr="001127D4">
        <w:trPr>
          <w:trHeight w:val="70"/>
        </w:trPr>
        <w:tc>
          <w:tcPr>
            <w:tcW w:w="743" w:type="pct"/>
            <w:shd w:val="clear" w:color="auto" w:fill="auto"/>
          </w:tcPr>
          <w:p w:rsidR="001127D4" w:rsidRPr="000B14EF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14EF">
              <w:rPr>
                <w:rFonts w:ascii="Times New Roman" w:hAnsi="Times New Roman"/>
                <w:sz w:val="18"/>
                <w:szCs w:val="18"/>
              </w:rPr>
              <w:t>1. Официальный сайт органа местного самоуправления;</w:t>
            </w:r>
          </w:p>
          <w:p w:rsidR="001127D4" w:rsidRPr="000B14EF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14EF">
              <w:rPr>
                <w:rFonts w:ascii="Times New Roman" w:hAnsi="Times New Roman"/>
                <w:sz w:val="18"/>
                <w:szCs w:val="18"/>
              </w:rPr>
              <w:t>2. Единый портал государственных и муниципальных услуг (функций)</w:t>
            </w:r>
          </w:p>
        </w:tc>
        <w:tc>
          <w:tcPr>
            <w:tcW w:w="566" w:type="pct"/>
            <w:shd w:val="clear" w:color="auto" w:fill="auto"/>
          </w:tcPr>
          <w:p w:rsidR="001127D4" w:rsidRPr="000B14EF" w:rsidRDefault="001127D4" w:rsidP="00FA54D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0B14EF">
              <w:rPr>
                <w:rFonts w:ascii="Times New Roman" w:hAnsi="Times New Roman"/>
                <w:iCs/>
                <w:sz w:val="18"/>
                <w:szCs w:val="18"/>
              </w:rPr>
              <w:t>нет</w:t>
            </w:r>
          </w:p>
        </w:tc>
        <w:tc>
          <w:tcPr>
            <w:tcW w:w="781" w:type="pct"/>
          </w:tcPr>
          <w:p w:rsidR="001127D4" w:rsidRPr="000B14EF" w:rsidRDefault="001127D4" w:rsidP="00FA54DF">
            <w:pPr>
              <w:tabs>
                <w:tab w:val="left" w:pos="25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14EF">
              <w:rPr>
                <w:rFonts w:ascii="Times New Roman" w:hAnsi="Times New Roman"/>
                <w:sz w:val="18"/>
                <w:szCs w:val="18"/>
              </w:rPr>
              <w:t>через экранную форму на Едином портале государственных и муниципальных услуг (функций)</w:t>
            </w:r>
          </w:p>
        </w:tc>
        <w:tc>
          <w:tcPr>
            <w:tcW w:w="782" w:type="pct"/>
            <w:shd w:val="clear" w:color="auto" w:fill="auto"/>
          </w:tcPr>
          <w:p w:rsidR="001127D4" w:rsidRPr="000B14EF" w:rsidRDefault="001127D4" w:rsidP="00FA54DF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0B14EF">
              <w:rPr>
                <w:rFonts w:ascii="Times New Roman" w:hAnsi="Times New Roman"/>
                <w:iCs/>
                <w:sz w:val="18"/>
                <w:szCs w:val="18"/>
              </w:rPr>
              <w:t>не требуется предоставления документов на бумажном носителе</w:t>
            </w:r>
          </w:p>
        </w:tc>
        <w:tc>
          <w:tcPr>
            <w:tcW w:w="706" w:type="pct"/>
            <w:shd w:val="clear" w:color="auto" w:fill="auto"/>
          </w:tcPr>
          <w:p w:rsidR="001127D4" w:rsidRPr="000B14EF" w:rsidRDefault="001127D4" w:rsidP="00FA54D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0B14EF">
              <w:rPr>
                <w:rFonts w:ascii="Times New Roman" w:hAnsi="Times New Roman"/>
                <w:b/>
                <w:iCs/>
                <w:sz w:val="18"/>
                <w:szCs w:val="18"/>
              </w:rPr>
              <w:t>-</w:t>
            </w:r>
          </w:p>
        </w:tc>
        <w:tc>
          <w:tcPr>
            <w:tcW w:w="680" w:type="pct"/>
            <w:shd w:val="clear" w:color="auto" w:fill="auto"/>
          </w:tcPr>
          <w:p w:rsidR="001127D4" w:rsidRPr="000B14EF" w:rsidRDefault="001127D4" w:rsidP="00FA54DF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0B14EF">
              <w:rPr>
                <w:rFonts w:ascii="Times New Roman" w:hAnsi="Times New Roman"/>
                <w:iCs/>
                <w:sz w:val="18"/>
                <w:szCs w:val="18"/>
              </w:rPr>
              <w:t>Личный кабинет заявителя на Едином портале государственных и муниципальных услуг (функций), электронная почта заявителя</w:t>
            </w:r>
          </w:p>
        </w:tc>
        <w:tc>
          <w:tcPr>
            <w:tcW w:w="742" w:type="pct"/>
            <w:shd w:val="clear" w:color="auto" w:fill="auto"/>
          </w:tcPr>
          <w:p w:rsidR="001127D4" w:rsidRPr="000B14EF" w:rsidRDefault="001127D4" w:rsidP="00FA5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14EF">
              <w:rPr>
                <w:rFonts w:ascii="Times New Roman" w:hAnsi="Times New Roman"/>
                <w:sz w:val="18"/>
                <w:szCs w:val="18"/>
              </w:rPr>
              <w:t>1. Официальный сайт органа местного самоуправления;</w:t>
            </w:r>
          </w:p>
          <w:p w:rsidR="001127D4" w:rsidRPr="000B14EF" w:rsidRDefault="001127D4" w:rsidP="00FA54DF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0B14EF">
              <w:rPr>
                <w:rFonts w:ascii="Times New Roman" w:hAnsi="Times New Roman"/>
                <w:sz w:val="18"/>
                <w:szCs w:val="18"/>
              </w:rPr>
              <w:t>2. Единый портал государственных и муниципальных услуг (функций)</w:t>
            </w:r>
            <w:r w:rsidRPr="000B14EF">
              <w:rPr>
                <w:rFonts w:ascii="Times New Roman" w:hAnsi="Times New Roman"/>
                <w:iCs/>
                <w:sz w:val="18"/>
                <w:szCs w:val="18"/>
              </w:rPr>
              <w:t>;</w:t>
            </w:r>
          </w:p>
          <w:p w:rsidR="001127D4" w:rsidRPr="000B14EF" w:rsidRDefault="001127D4" w:rsidP="00FA54DF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0B14EF">
              <w:rPr>
                <w:rFonts w:ascii="Times New Roman" w:hAnsi="Times New Roman"/>
                <w:iCs/>
                <w:sz w:val="18"/>
                <w:szCs w:val="18"/>
              </w:rPr>
              <w:t>3. электронная почта</w:t>
            </w:r>
          </w:p>
        </w:tc>
      </w:tr>
    </w:tbl>
    <w:p w:rsidR="005D3CF3" w:rsidRPr="00B85F44" w:rsidRDefault="005D3CF3" w:rsidP="009155A2">
      <w:pPr>
        <w:spacing w:after="0" w:line="240" w:lineRule="auto"/>
        <w:rPr>
          <w:rFonts w:ascii="Times New Roman" w:hAnsi="Times New Roman"/>
          <w:sz w:val="18"/>
          <w:szCs w:val="18"/>
        </w:rPr>
        <w:sectPr w:rsidR="005D3CF3" w:rsidRPr="00B85F44" w:rsidSect="000C469D">
          <w:pgSz w:w="16838" w:h="11906" w:orient="landscape"/>
          <w:pgMar w:top="1135" w:right="1134" w:bottom="426" w:left="1134" w:header="709" w:footer="709" w:gutter="0"/>
          <w:cols w:space="708"/>
          <w:docGrid w:linePitch="360"/>
        </w:sectPr>
      </w:pPr>
    </w:p>
    <w:p w:rsidR="004716B2" w:rsidRPr="00C57E2F" w:rsidRDefault="004716B2" w:rsidP="004716B2">
      <w:pPr>
        <w:pStyle w:val="ConsPlusNormal2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57E2F">
        <w:rPr>
          <w:rFonts w:ascii="Times New Roman" w:hAnsi="Times New Roman" w:cs="Times New Roman"/>
          <w:sz w:val="24"/>
          <w:szCs w:val="24"/>
        </w:rPr>
        <w:lastRenderedPageBreak/>
        <w:t xml:space="preserve">             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4716B2" w:rsidRPr="00C57E2F" w:rsidRDefault="004716B2" w:rsidP="004716B2">
      <w:pPr>
        <w:pStyle w:val="ConsPlusNormal2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57E2F">
        <w:rPr>
          <w:rFonts w:ascii="Times New Roman" w:hAnsi="Times New Roman" w:cs="Times New Roman"/>
          <w:sz w:val="24"/>
          <w:szCs w:val="24"/>
        </w:rPr>
        <w:t>к типовой технологической схеме по предоставлению муниципальной услуги «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2146EF">
        <w:rPr>
          <w:rFonts w:ascii="Times New Roman" w:hAnsi="Times New Roman"/>
          <w:color w:val="000000"/>
          <w:sz w:val="24"/>
          <w:szCs w:val="24"/>
        </w:rPr>
        <w:t>ыдача разрешения на ввод объекта в эксплуатацию</w:t>
      </w:r>
      <w:r w:rsidRPr="00C57E2F">
        <w:rPr>
          <w:rFonts w:ascii="Times New Roman" w:hAnsi="Times New Roman" w:cs="Times New Roman"/>
          <w:sz w:val="24"/>
          <w:szCs w:val="24"/>
        </w:rPr>
        <w:t>»</w:t>
      </w:r>
    </w:p>
    <w:p w:rsidR="004716B2" w:rsidRPr="0082347C" w:rsidRDefault="004716B2" w:rsidP="004716B2">
      <w:pPr>
        <w:spacing w:after="0" w:line="240" w:lineRule="auto"/>
        <w:jc w:val="center"/>
      </w:pPr>
    </w:p>
    <w:p w:rsidR="004716B2" w:rsidRPr="0082347C" w:rsidRDefault="00863740" w:rsidP="004716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r:id="rId12" w:history="1">
        <w:r w:rsidR="004716B2" w:rsidRPr="0082347C">
          <w:rPr>
            <w:rFonts w:ascii="Times New Roman" w:hAnsi="Times New Roman"/>
            <w:b/>
            <w:sz w:val="28"/>
            <w:szCs w:val="28"/>
          </w:rPr>
          <w:t>Сведения</w:t>
        </w:r>
      </w:hyperlink>
      <w:r w:rsidR="004716B2" w:rsidRPr="0082347C">
        <w:rPr>
          <w:rFonts w:ascii="Times New Roman" w:hAnsi="Times New Roman"/>
          <w:b/>
          <w:sz w:val="28"/>
          <w:szCs w:val="28"/>
        </w:rPr>
        <w:t xml:space="preserve">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4716B2" w:rsidRPr="0082347C" w:rsidRDefault="004716B2" w:rsidP="004716B2">
      <w:pPr>
        <w:rPr>
          <w:rFonts w:ascii="Times New Roman" w:hAnsi="Times New Roman"/>
          <w:sz w:val="28"/>
          <w:szCs w:val="28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276"/>
        <w:gridCol w:w="1418"/>
        <w:gridCol w:w="3651"/>
      </w:tblGrid>
      <w:tr w:rsidR="004716B2" w:rsidRPr="00A66A9F" w:rsidTr="006E128B">
        <w:tc>
          <w:tcPr>
            <w:tcW w:w="1951" w:type="dxa"/>
          </w:tcPr>
          <w:p w:rsidR="004716B2" w:rsidRPr="00A66A9F" w:rsidRDefault="004716B2" w:rsidP="006E12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716B2" w:rsidRPr="00A66A9F" w:rsidRDefault="004716B2" w:rsidP="006E12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276" w:type="dxa"/>
          </w:tcPr>
          <w:p w:rsidR="004716B2" w:rsidRPr="00A66A9F" w:rsidRDefault="004716B2" w:rsidP="006E12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/>
                <w:b/>
                <w:sz w:val="24"/>
                <w:szCs w:val="24"/>
              </w:rPr>
              <w:t>Телефон, факс</w:t>
            </w:r>
          </w:p>
        </w:tc>
        <w:tc>
          <w:tcPr>
            <w:tcW w:w="1418" w:type="dxa"/>
          </w:tcPr>
          <w:p w:rsidR="004716B2" w:rsidRPr="00A66A9F" w:rsidRDefault="004716B2" w:rsidP="006E12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/>
                <w:b/>
                <w:sz w:val="24"/>
                <w:szCs w:val="24"/>
              </w:rPr>
              <w:t>Официальный сайт</w:t>
            </w:r>
          </w:p>
        </w:tc>
        <w:tc>
          <w:tcPr>
            <w:tcW w:w="3651" w:type="dxa"/>
          </w:tcPr>
          <w:p w:rsidR="004716B2" w:rsidRPr="00A66A9F" w:rsidRDefault="004716B2" w:rsidP="006E12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/>
                <w:b/>
                <w:sz w:val="24"/>
                <w:szCs w:val="24"/>
              </w:rPr>
              <w:t>График работы</w:t>
            </w:r>
          </w:p>
        </w:tc>
      </w:tr>
      <w:tr w:rsidR="004716B2" w:rsidRPr="008B08DF" w:rsidTr="006E128B">
        <w:tc>
          <w:tcPr>
            <w:tcW w:w="1951" w:type="dxa"/>
          </w:tcPr>
          <w:p w:rsidR="004716B2" w:rsidRPr="008B08DF" w:rsidRDefault="004716B2" w:rsidP="006E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8D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B08DF">
              <w:rPr>
                <w:rFonts w:ascii="Times New Roman" w:hAnsi="Times New Roman"/>
                <w:sz w:val="24"/>
                <w:szCs w:val="24"/>
              </w:rPr>
              <w:t>Озинского</w:t>
            </w:r>
            <w:proofErr w:type="spellEnd"/>
            <w:r w:rsidRPr="008B08D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4716B2" w:rsidRPr="008B08DF" w:rsidRDefault="004716B2" w:rsidP="006E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8DF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B08D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8B08DF">
              <w:rPr>
                <w:rFonts w:ascii="Times New Roman" w:hAnsi="Times New Roman"/>
                <w:sz w:val="24"/>
                <w:szCs w:val="24"/>
              </w:rPr>
              <w:t>. Озинки, ул. Ленина</w:t>
            </w:r>
            <w:proofErr w:type="gramStart"/>
            <w:r w:rsidRPr="008B08D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B08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08D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8B08DF">
              <w:rPr>
                <w:rFonts w:ascii="Times New Roman" w:hAnsi="Times New Roman"/>
                <w:sz w:val="24"/>
                <w:szCs w:val="24"/>
              </w:rPr>
              <w:t>. 14</w:t>
            </w:r>
          </w:p>
        </w:tc>
        <w:tc>
          <w:tcPr>
            <w:tcW w:w="1276" w:type="dxa"/>
          </w:tcPr>
          <w:p w:rsidR="004716B2" w:rsidRPr="008B08DF" w:rsidRDefault="004716B2" w:rsidP="006E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8DF">
              <w:rPr>
                <w:rFonts w:ascii="Times New Roman" w:hAnsi="Times New Roman"/>
                <w:sz w:val="24"/>
                <w:szCs w:val="24"/>
              </w:rPr>
              <w:t>8(84576)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08DF">
              <w:rPr>
                <w:rFonts w:ascii="Times New Roman" w:hAnsi="Times New Roman"/>
                <w:sz w:val="24"/>
                <w:szCs w:val="24"/>
              </w:rPr>
              <w:t xml:space="preserve"> 4-10-64,</w:t>
            </w:r>
          </w:p>
          <w:p w:rsidR="004716B2" w:rsidRPr="008B08DF" w:rsidRDefault="004716B2" w:rsidP="006E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8DF">
              <w:rPr>
                <w:rFonts w:ascii="Times New Roman" w:hAnsi="Times New Roman"/>
                <w:sz w:val="24"/>
                <w:szCs w:val="24"/>
              </w:rPr>
              <w:t xml:space="preserve"> 4-11-32</w:t>
            </w:r>
          </w:p>
        </w:tc>
        <w:tc>
          <w:tcPr>
            <w:tcW w:w="1418" w:type="dxa"/>
            <w:vMerge w:val="restart"/>
          </w:tcPr>
          <w:p w:rsidR="004716B2" w:rsidRPr="008B08DF" w:rsidRDefault="004716B2" w:rsidP="006E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8DF">
              <w:rPr>
                <w:rFonts w:ascii="Times New Roman" w:hAnsi="Times New Roman"/>
                <w:sz w:val="24"/>
                <w:szCs w:val="24"/>
              </w:rPr>
              <w:t>www.ozinki.sarmo.ru</w:t>
            </w:r>
          </w:p>
          <w:p w:rsidR="004716B2" w:rsidRPr="008B08DF" w:rsidRDefault="004716B2" w:rsidP="006E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vMerge w:val="restart"/>
          </w:tcPr>
          <w:p w:rsidR="004716B2" w:rsidRPr="008B08DF" w:rsidRDefault="004716B2" w:rsidP="006E1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r w:rsidRPr="008B08DF">
              <w:rPr>
                <w:rFonts w:ascii="Times New Roman" w:hAnsi="Times New Roman"/>
                <w:sz w:val="24"/>
                <w:szCs w:val="24"/>
              </w:rPr>
              <w:t>онедельник-четверг с 8.00 до 17.15 часов;</w:t>
            </w:r>
          </w:p>
          <w:p w:rsidR="004716B2" w:rsidRPr="008B08DF" w:rsidRDefault="004716B2" w:rsidP="006E1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B08DF">
              <w:rPr>
                <w:rFonts w:ascii="Times New Roman" w:hAnsi="Times New Roman"/>
                <w:sz w:val="24"/>
                <w:szCs w:val="24"/>
              </w:rPr>
              <w:t>пятница с 8.00 до 16.00;</w:t>
            </w:r>
          </w:p>
          <w:p w:rsidR="004716B2" w:rsidRPr="008B08DF" w:rsidRDefault="004716B2" w:rsidP="006E1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B08DF">
              <w:rPr>
                <w:rFonts w:ascii="Times New Roman" w:hAnsi="Times New Roman"/>
                <w:sz w:val="24"/>
                <w:szCs w:val="24"/>
              </w:rPr>
              <w:t>обеденный перерыв с 12.00 до 13.00 часов;</w:t>
            </w:r>
          </w:p>
          <w:p w:rsidR="004716B2" w:rsidRPr="008B08DF" w:rsidRDefault="004716B2" w:rsidP="006E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B08DF">
              <w:rPr>
                <w:rFonts w:ascii="Times New Roman" w:hAnsi="Times New Roman"/>
                <w:sz w:val="24"/>
                <w:szCs w:val="24"/>
              </w:rPr>
              <w:t>суббота, воскресение выходные дни.</w:t>
            </w:r>
          </w:p>
        </w:tc>
      </w:tr>
      <w:tr w:rsidR="004716B2" w:rsidRPr="008B08DF" w:rsidTr="006E128B">
        <w:tc>
          <w:tcPr>
            <w:tcW w:w="1951" w:type="dxa"/>
          </w:tcPr>
          <w:p w:rsidR="004716B2" w:rsidRPr="008B08DF" w:rsidRDefault="004716B2" w:rsidP="006E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8DF">
              <w:rPr>
                <w:rFonts w:ascii="Times New Roman" w:hAnsi="Times New Roman"/>
                <w:sz w:val="24"/>
                <w:szCs w:val="24"/>
              </w:rPr>
              <w:t>Отдел архитектуры, строительства, ЖКХ</w:t>
            </w:r>
          </w:p>
        </w:tc>
        <w:tc>
          <w:tcPr>
            <w:tcW w:w="1559" w:type="dxa"/>
          </w:tcPr>
          <w:p w:rsidR="004716B2" w:rsidRPr="008B08DF" w:rsidRDefault="004716B2" w:rsidP="006E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8DF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B08D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8B08DF">
              <w:rPr>
                <w:rFonts w:ascii="Times New Roman" w:hAnsi="Times New Roman"/>
                <w:sz w:val="24"/>
                <w:szCs w:val="24"/>
              </w:rPr>
              <w:t>. Озинки, ул. Ленина</w:t>
            </w:r>
            <w:proofErr w:type="gramStart"/>
            <w:r w:rsidRPr="008B08D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B08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08D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8B08DF">
              <w:rPr>
                <w:rFonts w:ascii="Times New Roman" w:hAnsi="Times New Roman"/>
                <w:sz w:val="24"/>
                <w:szCs w:val="24"/>
              </w:rPr>
              <w:t>. 14, кабинет № 34</w:t>
            </w:r>
          </w:p>
        </w:tc>
        <w:tc>
          <w:tcPr>
            <w:tcW w:w="1276" w:type="dxa"/>
          </w:tcPr>
          <w:p w:rsidR="004716B2" w:rsidRPr="008B08DF" w:rsidRDefault="004716B2" w:rsidP="006E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8DF">
              <w:rPr>
                <w:rFonts w:ascii="Times New Roman" w:hAnsi="Times New Roman"/>
                <w:sz w:val="24"/>
                <w:szCs w:val="24"/>
              </w:rPr>
              <w:t>8(84576)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08DF">
              <w:rPr>
                <w:rFonts w:ascii="Times New Roman" w:hAnsi="Times New Roman"/>
                <w:sz w:val="24"/>
                <w:szCs w:val="24"/>
              </w:rPr>
              <w:t xml:space="preserve"> 4-15-75</w:t>
            </w:r>
          </w:p>
          <w:p w:rsidR="004716B2" w:rsidRPr="008B08DF" w:rsidRDefault="004716B2" w:rsidP="006E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716B2" w:rsidRPr="008B08DF" w:rsidRDefault="004716B2" w:rsidP="006E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4716B2" w:rsidRPr="008B08DF" w:rsidRDefault="004716B2" w:rsidP="006E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6B2" w:rsidRPr="008B08DF" w:rsidTr="006E128B">
        <w:tc>
          <w:tcPr>
            <w:tcW w:w="1951" w:type="dxa"/>
          </w:tcPr>
          <w:p w:rsidR="004716B2" w:rsidRPr="008B08DF" w:rsidRDefault="004716B2" w:rsidP="006E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8DF">
              <w:rPr>
                <w:rFonts w:ascii="Times New Roman" w:hAnsi="Times New Roman"/>
                <w:sz w:val="24"/>
                <w:szCs w:val="24"/>
              </w:rPr>
              <w:t>МФЦ</w:t>
            </w:r>
          </w:p>
        </w:tc>
        <w:tc>
          <w:tcPr>
            <w:tcW w:w="1559" w:type="dxa"/>
          </w:tcPr>
          <w:p w:rsidR="004716B2" w:rsidRPr="008B08DF" w:rsidRDefault="004716B2" w:rsidP="006E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8DF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B08D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8B08DF">
              <w:rPr>
                <w:rFonts w:ascii="Times New Roman" w:hAnsi="Times New Roman"/>
                <w:sz w:val="24"/>
                <w:szCs w:val="24"/>
              </w:rPr>
              <w:t xml:space="preserve">. Озинки,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B08DF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/>
                <w:sz w:val="24"/>
                <w:szCs w:val="24"/>
              </w:rPr>
              <w:t>33/1</w:t>
            </w:r>
          </w:p>
        </w:tc>
        <w:tc>
          <w:tcPr>
            <w:tcW w:w="1276" w:type="dxa"/>
          </w:tcPr>
          <w:p w:rsidR="004716B2" w:rsidRPr="008B08DF" w:rsidRDefault="004716B2" w:rsidP="006E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16B2" w:rsidRPr="008B08DF" w:rsidRDefault="004716B2" w:rsidP="006E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8DF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8B08DF">
              <w:rPr>
                <w:rFonts w:ascii="Times New Roman" w:hAnsi="Times New Roman"/>
                <w:sz w:val="24"/>
                <w:szCs w:val="24"/>
              </w:rPr>
              <w:t>:/</w:t>
            </w:r>
            <w:r w:rsidRPr="008B08DF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8B08D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B08DF">
              <w:rPr>
                <w:rFonts w:ascii="Times New Roman" w:hAnsi="Times New Roman"/>
                <w:sz w:val="24"/>
                <w:szCs w:val="24"/>
                <w:lang w:val="en-US"/>
              </w:rPr>
              <w:t>gosuslugi</w:t>
            </w:r>
            <w:proofErr w:type="spellEnd"/>
            <w:r w:rsidRPr="008B08D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B08D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8B08DF">
              <w:rPr>
                <w:rFonts w:ascii="Times New Roman" w:hAnsi="Times New Roman"/>
                <w:sz w:val="24"/>
                <w:szCs w:val="24"/>
              </w:rPr>
              <w:t>/http://64.gosuslugi.ru/</w:t>
            </w:r>
          </w:p>
        </w:tc>
        <w:tc>
          <w:tcPr>
            <w:tcW w:w="3651" w:type="dxa"/>
          </w:tcPr>
          <w:p w:rsidR="004716B2" w:rsidRDefault="004716B2" w:rsidP="006E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Вторник с -.00 до 20.00;</w:t>
            </w:r>
          </w:p>
          <w:p w:rsidR="004716B2" w:rsidRDefault="004716B2" w:rsidP="006E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Среда-пятница с 9.00 до 18.00,</w:t>
            </w:r>
          </w:p>
          <w:p w:rsidR="004716B2" w:rsidRDefault="004716B2" w:rsidP="006E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перерыв с 13.00 до 14.00,</w:t>
            </w:r>
          </w:p>
          <w:p w:rsidR="004716B2" w:rsidRDefault="004716B2" w:rsidP="006E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суббота с 9.00 до 15.30 перерыв с 13.00 до 13.30,</w:t>
            </w:r>
          </w:p>
          <w:p w:rsidR="004716B2" w:rsidRPr="008B08DF" w:rsidRDefault="004716B2" w:rsidP="006E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-понедельник, воскресенье – выходные,</w:t>
            </w:r>
          </w:p>
        </w:tc>
      </w:tr>
    </w:tbl>
    <w:p w:rsidR="004716B2" w:rsidRPr="0082347C" w:rsidRDefault="004716B2" w:rsidP="004716B2">
      <w:pPr>
        <w:spacing w:after="0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br w:type="page"/>
      </w:r>
    </w:p>
    <w:p w:rsidR="004716B2" w:rsidRPr="00C57E2F" w:rsidRDefault="004716B2" w:rsidP="004716B2">
      <w:pPr>
        <w:pStyle w:val="ConsPlusNormal2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57E2F">
        <w:rPr>
          <w:rFonts w:ascii="Times New Roman" w:hAnsi="Times New Roman" w:cs="Times New Roman"/>
          <w:sz w:val="24"/>
          <w:szCs w:val="24"/>
        </w:rPr>
        <w:lastRenderedPageBreak/>
        <w:t xml:space="preserve">             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716B2" w:rsidRPr="00C57E2F" w:rsidRDefault="004716B2" w:rsidP="004716B2">
      <w:pPr>
        <w:pStyle w:val="ConsPlusNormal2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57E2F">
        <w:rPr>
          <w:rFonts w:ascii="Times New Roman" w:hAnsi="Times New Roman" w:cs="Times New Roman"/>
          <w:sz w:val="24"/>
          <w:szCs w:val="24"/>
        </w:rPr>
        <w:t>к типовой технологической схеме по предоставлению муниципальной услуги «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2146EF">
        <w:rPr>
          <w:rFonts w:ascii="Times New Roman" w:hAnsi="Times New Roman"/>
          <w:color w:val="000000"/>
          <w:sz w:val="24"/>
          <w:szCs w:val="24"/>
        </w:rPr>
        <w:t>ыдача разрешения на ввод объекта в эксплуатацию</w:t>
      </w:r>
      <w:r w:rsidRPr="00C57E2F">
        <w:rPr>
          <w:rFonts w:ascii="Times New Roman" w:hAnsi="Times New Roman" w:cs="Times New Roman"/>
          <w:sz w:val="24"/>
          <w:szCs w:val="24"/>
        </w:rPr>
        <w:t>»</w:t>
      </w:r>
    </w:p>
    <w:p w:rsidR="004716B2" w:rsidRPr="0082347C" w:rsidRDefault="004716B2" w:rsidP="004716B2">
      <w:pPr>
        <w:pStyle w:val="ConsPlusNormal2"/>
        <w:jc w:val="right"/>
      </w:pPr>
    </w:p>
    <w:p w:rsidR="004716B2" w:rsidRPr="00FE4BC8" w:rsidRDefault="004716B2" w:rsidP="0054409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FE4BC8">
        <w:rPr>
          <w:rFonts w:ascii="Times New Roman" w:hAnsi="Times New Roman" w:cs="Times New Roman"/>
          <w:sz w:val="26"/>
          <w:szCs w:val="26"/>
        </w:rPr>
        <w:t>Главе администрации ________________</w:t>
      </w:r>
    </w:p>
    <w:p w:rsidR="004716B2" w:rsidRPr="00FE4BC8" w:rsidRDefault="004716B2" w:rsidP="0054409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E4BC8">
        <w:rPr>
          <w:rFonts w:ascii="Times New Roman" w:hAnsi="Times New Roman" w:cs="Times New Roman"/>
          <w:sz w:val="26"/>
          <w:szCs w:val="26"/>
        </w:rPr>
        <w:t xml:space="preserve">                                                Начальнику подразделения _________</w:t>
      </w:r>
      <w:r w:rsidR="00544094">
        <w:rPr>
          <w:rFonts w:ascii="Times New Roman" w:hAnsi="Times New Roman" w:cs="Times New Roman"/>
          <w:sz w:val="26"/>
          <w:szCs w:val="26"/>
        </w:rPr>
        <w:t>__</w:t>
      </w:r>
    </w:p>
    <w:p w:rsidR="004716B2" w:rsidRPr="00FE4BC8" w:rsidRDefault="004716B2" w:rsidP="0054409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E4BC8">
        <w:rPr>
          <w:rFonts w:ascii="Times New Roman" w:hAnsi="Times New Roman" w:cs="Times New Roman"/>
          <w:sz w:val="26"/>
          <w:szCs w:val="26"/>
        </w:rPr>
        <w:t xml:space="preserve">                                        Застройщик _</w:t>
      </w:r>
      <w:r w:rsidR="00544094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4716B2" w:rsidRPr="00FE4BC8" w:rsidRDefault="004716B2" w:rsidP="0054409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E4BC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proofErr w:type="gramStart"/>
      <w:r w:rsidRPr="00FE4BC8">
        <w:rPr>
          <w:rFonts w:ascii="Times New Roman" w:hAnsi="Times New Roman" w:cs="Times New Roman"/>
          <w:sz w:val="26"/>
          <w:szCs w:val="26"/>
        </w:rPr>
        <w:t>(наименование юридического лица, ФИО</w:t>
      </w:r>
      <w:proofErr w:type="gramEnd"/>
    </w:p>
    <w:p w:rsidR="004716B2" w:rsidRPr="00FE4BC8" w:rsidRDefault="004716B2" w:rsidP="0054409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E4BC8">
        <w:rPr>
          <w:rFonts w:ascii="Times New Roman" w:hAnsi="Times New Roman" w:cs="Times New Roman"/>
          <w:sz w:val="26"/>
          <w:szCs w:val="26"/>
        </w:rPr>
        <w:t xml:space="preserve">                                        физического лица, почтовый адрес, телефон, факс)</w:t>
      </w:r>
    </w:p>
    <w:p w:rsidR="004716B2" w:rsidRPr="0082347C" w:rsidRDefault="004716B2" w:rsidP="0054409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7" w:name="P255"/>
      <w:bookmarkEnd w:id="7"/>
    </w:p>
    <w:p w:rsidR="004716B2" w:rsidRPr="00FE4BC8" w:rsidRDefault="004716B2" w:rsidP="004716B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47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716B2" w:rsidRPr="0082347C" w:rsidRDefault="004716B2" w:rsidP="004716B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Прошу выдать разрешение на ввод объекта в эксплуатацию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716B2" w:rsidRPr="0082347C" w:rsidRDefault="004716B2" w:rsidP="004716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(наименование объекта недвижимости)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2347C">
        <w:rPr>
          <w:rFonts w:ascii="Times New Roman" w:hAnsi="Times New Roman" w:cs="Times New Roman"/>
          <w:sz w:val="28"/>
          <w:szCs w:val="28"/>
        </w:rPr>
        <w:t>(адрес земельного участка)</w:t>
      </w:r>
    </w:p>
    <w:p w:rsidR="004716B2" w:rsidRPr="0082347C" w:rsidRDefault="004716B2" w:rsidP="004716B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При этом сообщаю:</w:t>
      </w:r>
    </w:p>
    <w:p w:rsidR="004716B2" w:rsidRPr="0082347C" w:rsidRDefault="004716B2" w:rsidP="00471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1. Право на пользование землей закреплено</w:t>
      </w:r>
    </w:p>
    <w:p w:rsidR="004716B2" w:rsidRPr="0082347C" w:rsidRDefault="004716B2" w:rsidP="00471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716B2" w:rsidRPr="0082347C" w:rsidRDefault="004716B2" w:rsidP="004716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(правоустанавливающие документы на земельный участок)</w:t>
      </w:r>
    </w:p>
    <w:p w:rsidR="004716B2" w:rsidRPr="0082347C" w:rsidRDefault="004716B2" w:rsidP="00471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2. Градостроительный план земельного участка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4716B2" w:rsidRPr="0082347C" w:rsidRDefault="004716B2" w:rsidP="00471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3. Разрешение на строительство </w:t>
      </w:r>
      <w:proofErr w:type="gramStart"/>
      <w:r w:rsidRPr="0082347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2347C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________________ № _________</w:t>
      </w:r>
    </w:p>
    <w:p w:rsidR="004716B2" w:rsidRPr="0082347C" w:rsidRDefault="004716B2" w:rsidP="00471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4. Акт приемки объекта капитального строит</w:t>
      </w:r>
      <w:r>
        <w:rPr>
          <w:rFonts w:ascii="Times New Roman" w:hAnsi="Times New Roman" w:cs="Times New Roman"/>
          <w:sz w:val="28"/>
          <w:szCs w:val="28"/>
        </w:rPr>
        <w:t xml:space="preserve">ельства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 № ___</w:t>
      </w:r>
    </w:p>
    <w:p w:rsidR="004716B2" w:rsidRPr="0082347C" w:rsidRDefault="004716B2" w:rsidP="00471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5. Документ, подтверждающий соответствие построенного, реконструированного, отремонтированного объекта капитального строительства требованиям  технических  регламентов и подписанный лицом, осуществляющим строительство:</w:t>
      </w:r>
    </w:p>
    <w:p w:rsidR="004716B2" w:rsidRPr="0082347C" w:rsidRDefault="004716B2" w:rsidP="004716B2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Справка  "____"  _________________  20___  г</w:t>
      </w:r>
      <w:proofErr w:type="gramStart"/>
      <w:r w:rsidRPr="0082347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4716B2" w:rsidRPr="0082347C" w:rsidRDefault="004716B2" w:rsidP="004716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82347C">
        <w:rPr>
          <w:rFonts w:ascii="Times New Roman" w:hAnsi="Times New Roman" w:cs="Times New Roman"/>
          <w:sz w:val="28"/>
          <w:szCs w:val="28"/>
        </w:rPr>
        <w:t>.</w:t>
      </w:r>
    </w:p>
    <w:p w:rsidR="004716B2" w:rsidRPr="0082347C" w:rsidRDefault="004716B2" w:rsidP="004716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(перечислить название и номер закона, СНиПа, ГОСТа и т.д.)</w:t>
      </w:r>
    </w:p>
    <w:p w:rsidR="004716B2" w:rsidRPr="0082347C" w:rsidRDefault="004716B2" w:rsidP="00471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6. Документ, подтверждающий соответствие параметров построенного, реконструированного, отремонтированного объекта капитального строительства проектной  документации и подписанный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договора):</w:t>
      </w:r>
    </w:p>
    <w:p w:rsidR="004716B2" w:rsidRPr="0082347C" w:rsidRDefault="004716B2" w:rsidP="004716B2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Справка  "____"  _________________  20___  г. </w:t>
      </w:r>
    </w:p>
    <w:p w:rsidR="004716B2" w:rsidRPr="0082347C" w:rsidRDefault="004716B2" w:rsidP="00471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7. Документы, подтверждающие соответствие построенного, реконструированного, отремонтированного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82347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716B2" w:rsidRPr="0082347C" w:rsidRDefault="004716B2" w:rsidP="004716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2347C">
        <w:rPr>
          <w:rFonts w:ascii="Times New Roman" w:hAnsi="Times New Roman" w:cs="Times New Roman"/>
          <w:sz w:val="28"/>
          <w:szCs w:val="28"/>
        </w:rPr>
        <w:t>(справки, подписанные представителями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82347C">
        <w:rPr>
          <w:rFonts w:ascii="Times New Roman" w:hAnsi="Times New Roman" w:cs="Times New Roman"/>
          <w:sz w:val="28"/>
          <w:szCs w:val="28"/>
        </w:rPr>
        <w:t xml:space="preserve"> эксплуатаци</w:t>
      </w:r>
      <w:r>
        <w:rPr>
          <w:rFonts w:ascii="Times New Roman" w:hAnsi="Times New Roman" w:cs="Times New Roman"/>
          <w:sz w:val="28"/>
          <w:szCs w:val="28"/>
        </w:rPr>
        <w:t>и сетей)</w:t>
      </w:r>
    </w:p>
    <w:p w:rsidR="004716B2" w:rsidRPr="00FE4BC8" w:rsidRDefault="004716B2" w:rsidP="004716B2">
      <w:pPr>
        <w:pStyle w:val="ConsPlusNonformat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FE4BC8">
        <w:rPr>
          <w:rFonts w:ascii="Times New Roman" w:hAnsi="Times New Roman" w:cs="Times New Roman"/>
          <w:spacing w:val="-20"/>
          <w:sz w:val="28"/>
          <w:szCs w:val="28"/>
        </w:rPr>
        <w:t xml:space="preserve">8. Схема, отображающая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</w:t>
      </w:r>
      <w:r w:rsidRPr="00FE4BC8">
        <w:rPr>
          <w:rFonts w:ascii="Times New Roman" w:hAnsi="Times New Roman" w:cs="Times New Roman"/>
          <w:spacing w:val="-20"/>
          <w:sz w:val="28"/>
          <w:szCs w:val="28"/>
        </w:rPr>
        <w:lastRenderedPageBreak/>
        <w:t xml:space="preserve">земельного участка и подписанная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договора): </w:t>
      </w:r>
    </w:p>
    <w:p w:rsidR="004716B2" w:rsidRPr="0082347C" w:rsidRDefault="004716B2" w:rsidP="00471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«___» ________ 20___ г. </w:t>
      </w:r>
    </w:p>
    <w:p w:rsidR="004716B2" w:rsidRPr="0082347C" w:rsidRDefault="004716B2" w:rsidP="00471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82347C">
        <w:rPr>
          <w:rFonts w:ascii="Times New Roman" w:hAnsi="Times New Roman" w:cs="Times New Roman"/>
          <w:sz w:val="28"/>
          <w:szCs w:val="28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контроля в случаях, предусмотренных частью 7 статьи 54 Градостроительного кодекса Российской Федерации.</w:t>
      </w:r>
      <w:proofErr w:type="gramEnd"/>
    </w:p>
    <w:p w:rsidR="004716B2" w:rsidRPr="0082347C" w:rsidRDefault="004716B2" w:rsidP="004716B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а) заключение органа государственного строительного надзора </w:t>
      </w:r>
    </w:p>
    <w:p w:rsidR="004716B2" w:rsidRPr="0082347C" w:rsidRDefault="004716B2" w:rsidP="00471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от «___» _______________ 20___ г.</w:t>
      </w:r>
    </w:p>
    <w:p w:rsidR="004716B2" w:rsidRPr="0082347C" w:rsidRDefault="004716B2" w:rsidP="004716B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б) заключение органа государственного пожарного надзора </w:t>
      </w:r>
    </w:p>
    <w:p w:rsidR="004716B2" w:rsidRPr="0082347C" w:rsidRDefault="004716B2" w:rsidP="00471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от «___» _______________ 20___ г.</w:t>
      </w:r>
    </w:p>
    <w:p w:rsidR="004716B2" w:rsidRPr="0082347C" w:rsidRDefault="004716B2" w:rsidP="00471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10. Технический план построенного, реконструированного объекта капитального строительства.</w:t>
      </w:r>
    </w:p>
    <w:p w:rsidR="004716B2" w:rsidRPr="0082347C" w:rsidRDefault="004716B2" w:rsidP="00471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11. Документ, подтверждающий заключение </w:t>
      </w:r>
      <w:proofErr w:type="gramStart"/>
      <w:r w:rsidRPr="0082347C">
        <w:rPr>
          <w:rFonts w:ascii="Times New Roman" w:hAnsi="Times New Roman" w:cs="Times New Roman"/>
          <w:sz w:val="28"/>
          <w:szCs w:val="28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82347C">
        <w:rPr>
          <w:rFonts w:ascii="Times New Roman" w:hAnsi="Times New Roman" w:cs="Times New Roman"/>
          <w:sz w:val="28"/>
          <w:szCs w:val="28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</w:r>
    </w:p>
    <w:p w:rsidR="004716B2" w:rsidRPr="0082347C" w:rsidRDefault="004716B2" w:rsidP="00471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82347C">
        <w:rPr>
          <w:rFonts w:ascii="Times New Roman" w:hAnsi="Times New Roman" w:cs="Times New Roman"/>
          <w:sz w:val="28"/>
          <w:szCs w:val="28"/>
        </w:rPr>
        <w:t>Акт приемки выполненных работ по сохранению объекта культурного наследия в случае проведения работ по сохранению объекта культурного наследия, включенного в реестр, или выявленного объекта культурного наследия, в результате которых изменились  площадь и (или) количество помещений объекта культурного наследия, включенного в реестр, или выявленного объекта культурного наследия, его частей и качество инженерно-технического обеспечения.</w:t>
      </w:r>
      <w:proofErr w:type="gramEnd"/>
    </w:p>
    <w:p w:rsidR="004716B2" w:rsidRPr="0082347C" w:rsidRDefault="004716B2" w:rsidP="004716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13.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</w:t>
      </w:r>
      <w:proofErr w:type="gramStart"/>
      <w:r w:rsidRPr="0082347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716B2" w:rsidRPr="0082347C" w:rsidRDefault="004716B2" w:rsidP="004716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82347C">
        <w:rPr>
          <w:rFonts w:ascii="Times New Roman" w:hAnsi="Times New Roman" w:cs="Times New Roman"/>
          <w:sz w:val="28"/>
          <w:szCs w:val="28"/>
        </w:rPr>
        <w:t>_.</w:t>
      </w:r>
    </w:p>
    <w:p w:rsidR="004716B2" w:rsidRPr="0082347C" w:rsidRDefault="004716B2" w:rsidP="004716B2">
      <w:pPr>
        <w:pStyle w:val="ConsPlusNormal2"/>
      </w:pPr>
    </w:p>
    <w:p w:rsidR="004716B2" w:rsidRPr="0082347C" w:rsidRDefault="004716B2" w:rsidP="00471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Застройщик _____________________________________________</w:t>
      </w:r>
    </w:p>
    <w:p w:rsidR="004716B2" w:rsidRPr="0082347C" w:rsidRDefault="004716B2" w:rsidP="00471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"_____" ________________ _____ </w:t>
      </w:r>
      <w:proofErr w:type="gramStart"/>
      <w:r w:rsidRPr="0082347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234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47C">
        <w:rPr>
          <w:rFonts w:ascii="Times New Roman" w:hAnsi="Times New Roman" w:cs="Times New Roman"/>
          <w:sz w:val="28"/>
          <w:szCs w:val="28"/>
        </w:rPr>
        <w:br w:type="page"/>
      </w:r>
    </w:p>
    <w:p w:rsidR="004716B2" w:rsidRPr="00C57E2F" w:rsidRDefault="004716B2" w:rsidP="004716B2">
      <w:pPr>
        <w:pStyle w:val="ConsPlusNormal2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57E2F">
        <w:rPr>
          <w:rFonts w:ascii="Times New Roman" w:hAnsi="Times New Roman" w:cs="Times New Roman"/>
          <w:sz w:val="24"/>
          <w:szCs w:val="24"/>
        </w:rPr>
        <w:lastRenderedPageBreak/>
        <w:t xml:space="preserve">             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4716B2" w:rsidRPr="00C57E2F" w:rsidRDefault="004716B2" w:rsidP="004716B2">
      <w:pPr>
        <w:pStyle w:val="ConsPlusNormal2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57E2F">
        <w:rPr>
          <w:rFonts w:ascii="Times New Roman" w:hAnsi="Times New Roman" w:cs="Times New Roman"/>
          <w:sz w:val="24"/>
          <w:szCs w:val="24"/>
        </w:rPr>
        <w:t>к типовой технологической схеме по предоставлению муниципальной услуги «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2146EF">
        <w:rPr>
          <w:rFonts w:ascii="Times New Roman" w:hAnsi="Times New Roman"/>
          <w:color w:val="000000"/>
          <w:sz w:val="24"/>
          <w:szCs w:val="24"/>
        </w:rPr>
        <w:t>ыдача разрешения на ввод объекта в эксплуатацию</w:t>
      </w:r>
      <w:r w:rsidRPr="00C57E2F">
        <w:rPr>
          <w:rFonts w:ascii="Times New Roman" w:hAnsi="Times New Roman" w:cs="Times New Roman"/>
          <w:sz w:val="24"/>
          <w:szCs w:val="24"/>
        </w:rPr>
        <w:t>»</w:t>
      </w:r>
    </w:p>
    <w:p w:rsidR="004716B2" w:rsidRPr="0082347C" w:rsidRDefault="004716B2" w:rsidP="00471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16B2" w:rsidRPr="0082347C" w:rsidRDefault="004716B2" w:rsidP="00471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Застройщик ____________________________</w:t>
      </w:r>
    </w:p>
    <w:p w:rsidR="004716B2" w:rsidRPr="0082347C" w:rsidRDefault="004716B2" w:rsidP="00471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______________________________________</w:t>
      </w:r>
    </w:p>
    <w:p w:rsidR="004716B2" w:rsidRPr="0082347C" w:rsidRDefault="004716B2" w:rsidP="00471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 w:rsidRPr="0082347C">
        <w:rPr>
          <w:rFonts w:ascii="Times New Roman" w:hAnsi="Times New Roman" w:cs="Times New Roman"/>
          <w:sz w:val="28"/>
          <w:szCs w:val="28"/>
        </w:rPr>
        <w:t>(наименование юридического лица, ФИО</w:t>
      </w:r>
      <w:proofErr w:type="gramEnd"/>
    </w:p>
    <w:p w:rsidR="004716B2" w:rsidRPr="0082347C" w:rsidRDefault="004716B2" w:rsidP="00471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2347C">
        <w:rPr>
          <w:rFonts w:ascii="Times New Roman" w:hAnsi="Times New Roman" w:cs="Times New Roman"/>
          <w:sz w:val="28"/>
          <w:szCs w:val="28"/>
        </w:rPr>
        <w:t xml:space="preserve">     физического лица, почтовый адрес, телефон, факс)</w:t>
      </w:r>
    </w:p>
    <w:p w:rsidR="004716B2" w:rsidRPr="0082347C" w:rsidRDefault="004716B2" w:rsidP="004716B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6B2" w:rsidRPr="0082347C" w:rsidRDefault="004716B2" w:rsidP="004716B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47C">
        <w:rPr>
          <w:rFonts w:ascii="Times New Roman" w:hAnsi="Times New Roman" w:cs="Times New Roman"/>
          <w:b/>
          <w:sz w:val="28"/>
          <w:szCs w:val="28"/>
        </w:rPr>
        <w:t>РАСПИСКА В ПОЛУЧЕНИИ ДОКУМЕНТОВ</w:t>
      </w:r>
    </w:p>
    <w:p w:rsidR="004716B2" w:rsidRPr="0082347C" w:rsidRDefault="004716B2" w:rsidP="004716B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6B2" w:rsidRPr="0082347C" w:rsidRDefault="004716B2" w:rsidP="004716B2">
      <w:pPr>
        <w:pStyle w:val="ConsPlusNormal2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Настоящим уведомляем о том, что для получения муниципальной услуги «</w:t>
      </w:r>
      <w:r w:rsidRPr="0082347C">
        <w:rPr>
          <w:rFonts w:ascii="Times New Roman" w:hAnsi="Times New Roman" w:cs="Times New Roman"/>
          <w:bCs/>
          <w:sz w:val="28"/>
          <w:szCs w:val="28"/>
        </w:rPr>
        <w:t>Выдаче разрешения на ввод объекта в эксплуатацию</w:t>
      </w:r>
      <w:r w:rsidRPr="0082347C">
        <w:rPr>
          <w:rFonts w:ascii="Times New Roman" w:hAnsi="Times New Roman" w:cs="Times New Roman"/>
          <w:sz w:val="28"/>
          <w:szCs w:val="28"/>
        </w:rPr>
        <w:t>», от Вас приняты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253"/>
        <w:gridCol w:w="1912"/>
        <w:gridCol w:w="2146"/>
        <w:gridCol w:w="1665"/>
      </w:tblGrid>
      <w:tr w:rsidR="004716B2" w:rsidRPr="0082347C" w:rsidTr="006E128B">
        <w:tc>
          <w:tcPr>
            <w:tcW w:w="594" w:type="dxa"/>
          </w:tcPr>
          <w:p w:rsidR="004716B2" w:rsidRPr="0082347C" w:rsidRDefault="004716B2" w:rsidP="006E128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53" w:type="dxa"/>
          </w:tcPr>
          <w:p w:rsidR="004716B2" w:rsidRPr="0082347C" w:rsidRDefault="004716B2" w:rsidP="006E128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12" w:type="dxa"/>
          </w:tcPr>
          <w:p w:rsidR="004716B2" w:rsidRPr="0082347C" w:rsidRDefault="004716B2" w:rsidP="006E128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4716B2" w:rsidRPr="0082347C" w:rsidRDefault="004716B2" w:rsidP="006E128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</w:tcPr>
          <w:p w:rsidR="004716B2" w:rsidRPr="0082347C" w:rsidRDefault="004716B2" w:rsidP="006E128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4716B2" w:rsidRPr="0082347C" w:rsidTr="006E128B">
        <w:trPr>
          <w:trHeight w:val="567"/>
        </w:trPr>
        <w:tc>
          <w:tcPr>
            <w:tcW w:w="594" w:type="dxa"/>
          </w:tcPr>
          <w:p w:rsidR="004716B2" w:rsidRPr="0082347C" w:rsidRDefault="004716B2" w:rsidP="006E128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4716B2" w:rsidRPr="0082347C" w:rsidRDefault="004716B2" w:rsidP="006E128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4716B2" w:rsidRPr="0082347C" w:rsidRDefault="004716B2" w:rsidP="006E128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4716B2" w:rsidRPr="0082347C" w:rsidRDefault="004716B2" w:rsidP="006E128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4716B2" w:rsidRPr="0082347C" w:rsidRDefault="004716B2" w:rsidP="006E128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6B2" w:rsidRPr="0082347C" w:rsidTr="006E128B">
        <w:trPr>
          <w:trHeight w:val="567"/>
        </w:trPr>
        <w:tc>
          <w:tcPr>
            <w:tcW w:w="594" w:type="dxa"/>
          </w:tcPr>
          <w:p w:rsidR="004716B2" w:rsidRPr="0082347C" w:rsidRDefault="004716B2" w:rsidP="006E128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4716B2" w:rsidRPr="0082347C" w:rsidRDefault="004716B2" w:rsidP="006E128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4716B2" w:rsidRPr="0082347C" w:rsidRDefault="004716B2" w:rsidP="006E128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4716B2" w:rsidRPr="0082347C" w:rsidRDefault="004716B2" w:rsidP="006E128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4716B2" w:rsidRPr="0082347C" w:rsidRDefault="004716B2" w:rsidP="006E128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6B2" w:rsidRPr="0082347C" w:rsidTr="006E128B">
        <w:trPr>
          <w:trHeight w:val="567"/>
        </w:trPr>
        <w:tc>
          <w:tcPr>
            <w:tcW w:w="594" w:type="dxa"/>
          </w:tcPr>
          <w:p w:rsidR="004716B2" w:rsidRPr="0082347C" w:rsidRDefault="004716B2" w:rsidP="006E128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4716B2" w:rsidRPr="0082347C" w:rsidRDefault="004716B2" w:rsidP="006E128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4716B2" w:rsidRPr="0082347C" w:rsidRDefault="004716B2" w:rsidP="006E128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4716B2" w:rsidRPr="0082347C" w:rsidRDefault="004716B2" w:rsidP="006E128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4716B2" w:rsidRPr="0082347C" w:rsidRDefault="004716B2" w:rsidP="006E128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6B2" w:rsidRPr="0082347C" w:rsidTr="006E128B">
        <w:trPr>
          <w:trHeight w:val="567"/>
        </w:trPr>
        <w:tc>
          <w:tcPr>
            <w:tcW w:w="594" w:type="dxa"/>
          </w:tcPr>
          <w:p w:rsidR="004716B2" w:rsidRPr="0082347C" w:rsidRDefault="004716B2" w:rsidP="006E128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4716B2" w:rsidRPr="0082347C" w:rsidRDefault="004716B2" w:rsidP="006E128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4716B2" w:rsidRPr="0082347C" w:rsidRDefault="004716B2" w:rsidP="006E128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4716B2" w:rsidRPr="0082347C" w:rsidRDefault="004716B2" w:rsidP="006E128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4716B2" w:rsidRPr="0082347C" w:rsidRDefault="004716B2" w:rsidP="006E128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6B2" w:rsidRPr="0082347C" w:rsidTr="006E128B">
        <w:trPr>
          <w:trHeight w:val="567"/>
        </w:trPr>
        <w:tc>
          <w:tcPr>
            <w:tcW w:w="594" w:type="dxa"/>
          </w:tcPr>
          <w:p w:rsidR="004716B2" w:rsidRPr="0082347C" w:rsidRDefault="004716B2" w:rsidP="006E128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4716B2" w:rsidRPr="0082347C" w:rsidRDefault="004716B2" w:rsidP="006E128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4716B2" w:rsidRPr="0082347C" w:rsidRDefault="004716B2" w:rsidP="006E128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4716B2" w:rsidRPr="0082347C" w:rsidRDefault="004716B2" w:rsidP="006E128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4716B2" w:rsidRPr="0082347C" w:rsidRDefault="004716B2" w:rsidP="006E128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6B2" w:rsidRPr="0082347C" w:rsidTr="006E128B">
        <w:trPr>
          <w:trHeight w:val="567"/>
        </w:trPr>
        <w:tc>
          <w:tcPr>
            <w:tcW w:w="594" w:type="dxa"/>
          </w:tcPr>
          <w:p w:rsidR="004716B2" w:rsidRPr="0082347C" w:rsidRDefault="004716B2" w:rsidP="006E128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4716B2" w:rsidRPr="0082347C" w:rsidRDefault="004716B2" w:rsidP="006E128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4716B2" w:rsidRPr="0082347C" w:rsidRDefault="004716B2" w:rsidP="006E128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4716B2" w:rsidRPr="0082347C" w:rsidRDefault="004716B2" w:rsidP="006E128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4716B2" w:rsidRPr="0082347C" w:rsidRDefault="004716B2" w:rsidP="006E128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16B2" w:rsidRPr="0082347C" w:rsidRDefault="004716B2" w:rsidP="00471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4716B2" w:rsidRPr="0082347C" w:rsidRDefault="004716B2" w:rsidP="00471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284"/>
        <w:gridCol w:w="2268"/>
        <w:gridCol w:w="283"/>
        <w:gridCol w:w="1701"/>
        <w:gridCol w:w="401"/>
      </w:tblGrid>
      <w:tr w:rsidR="004716B2" w:rsidRPr="0082347C" w:rsidTr="006E128B">
        <w:tc>
          <w:tcPr>
            <w:tcW w:w="2660" w:type="dxa"/>
          </w:tcPr>
          <w:p w:rsidR="004716B2" w:rsidRPr="0082347C" w:rsidRDefault="004716B2" w:rsidP="006E128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716B2" w:rsidRPr="0082347C" w:rsidRDefault="004716B2" w:rsidP="006E128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4716B2" w:rsidRPr="0082347C" w:rsidRDefault="004716B2" w:rsidP="006E128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716B2" w:rsidRPr="0082347C" w:rsidRDefault="004716B2" w:rsidP="006E128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716B2" w:rsidRPr="0082347C" w:rsidRDefault="004716B2" w:rsidP="006E128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716B2" w:rsidRPr="0082347C" w:rsidRDefault="004716B2" w:rsidP="006E128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4716B2" w:rsidRPr="0082347C" w:rsidRDefault="004716B2" w:rsidP="006E128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16B2" w:rsidRPr="0082347C" w:rsidTr="006E128B">
        <w:tc>
          <w:tcPr>
            <w:tcW w:w="2660" w:type="dxa"/>
          </w:tcPr>
          <w:p w:rsidR="004716B2" w:rsidRPr="0082347C" w:rsidRDefault="004716B2" w:rsidP="006E128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716B2" w:rsidRPr="0082347C" w:rsidRDefault="004716B2" w:rsidP="006E128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4716B2" w:rsidRPr="0082347C" w:rsidRDefault="004716B2" w:rsidP="006E128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716B2" w:rsidRPr="0082347C" w:rsidRDefault="004716B2" w:rsidP="006E128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4716B2" w:rsidRPr="0082347C" w:rsidRDefault="004716B2" w:rsidP="006E128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716B2" w:rsidRPr="0082347C" w:rsidRDefault="004716B2" w:rsidP="006E128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4716B2" w:rsidRPr="0082347C" w:rsidRDefault="004716B2" w:rsidP="006E128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16B2" w:rsidRPr="0082347C" w:rsidRDefault="004716B2" w:rsidP="004716B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284"/>
        <w:gridCol w:w="2268"/>
        <w:gridCol w:w="283"/>
        <w:gridCol w:w="1701"/>
        <w:gridCol w:w="401"/>
      </w:tblGrid>
      <w:tr w:rsidR="004716B2" w:rsidRPr="0082347C" w:rsidTr="006E128B">
        <w:tc>
          <w:tcPr>
            <w:tcW w:w="2660" w:type="dxa"/>
          </w:tcPr>
          <w:p w:rsidR="004716B2" w:rsidRPr="0082347C" w:rsidRDefault="004716B2" w:rsidP="006E128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716B2" w:rsidRPr="0082347C" w:rsidRDefault="004716B2" w:rsidP="006E128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4716B2" w:rsidRPr="0082347C" w:rsidRDefault="004716B2" w:rsidP="006E128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716B2" w:rsidRPr="0082347C" w:rsidRDefault="004716B2" w:rsidP="006E128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716B2" w:rsidRPr="0082347C" w:rsidRDefault="004716B2" w:rsidP="006E128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716B2" w:rsidRPr="0082347C" w:rsidRDefault="004716B2" w:rsidP="006E128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4716B2" w:rsidRPr="0082347C" w:rsidRDefault="004716B2" w:rsidP="006E128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16B2" w:rsidRPr="0082347C" w:rsidTr="006E128B">
        <w:tc>
          <w:tcPr>
            <w:tcW w:w="2660" w:type="dxa"/>
          </w:tcPr>
          <w:p w:rsidR="004716B2" w:rsidRPr="0082347C" w:rsidRDefault="004716B2" w:rsidP="006E128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716B2" w:rsidRPr="0082347C" w:rsidRDefault="004716B2" w:rsidP="006E128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4716B2" w:rsidRPr="0082347C" w:rsidRDefault="004716B2" w:rsidP="006E128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716B2" w:rsidRPr="0082347C" w:rsidRDefault="004716B2" w:rsidP="006E128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4716B2" w:rsidRPr="0082347C" w:rsidRDefault="004716B2" w:rsidP="006E128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716B2" w:rsidRPr="0082347C" w:rsidRDefault="004716B2" w:rsidP="006E128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4716B2" w:rsidRPr="0082347C" w:rsidRDefault="004716B2" w:rsidP="006E128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16B2" w:rsidRPr="0082347C" w:rsidRDefault="004716B2" w:rsidP="004716B2">
      <w:pPr>
        <w:rPr>
          <w:rFonts w:cs="Calibri"/>
          <w:szCs w:val="20"/>
        </w:rPr>
      </w:pPr>
      <w:r w:rsidRPr="0082347C">
        <w:br w:type="page"/>
      </w:r>
    </w:p>
    <w:p w:rsidR="004716B2" w:rsidRPr="00C57E2F" w:rsidRDefault="004716B2" w:rsidP="004716B2">
      <w:pPr>
        <w:pStyle w:val="ConsPlusNormal2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57E2F">
        <w:rPr>
          <w:rFonts w:ascii="Times New Roman" w:hAnsi="Times New Roman" w:cs="Times New Roman"/>
          <w:sz w:val="24"/>
          <w:szCs w:val="24"/>
        </w:rPr>
        <w:lastRenderedPageBreak/>
        <w:t xml:space="preserve">             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4716B2" w:rsidRPr="00C57E2F" w:rsidRDefault="004716B2" w:rsidP="004716B2">
      <w:pPr>
        <w:pStyle w:val="ConsPlusNormal2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57E2F">
        <w:rPr>
          <w:rFonts w:ascii="Times New Roman" w:hAnsi="Times New Roman" w:cs="Times New Roman"/>
          <w:sz w:val="24"/>
          <w:szCs w:val="24"/>
        </w:rPr>
        <w:t>к типовой технологической схеме по предоставлению муниципальной услуги «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2146EF">
        <w:rPr>
          <w:rFonts w:ascii="Times New Roman" w:hAnsi="Times New Roman"/>
          <w:color w:val="000000"/>
          <w:sz w:val="24"/>
          <w:szCs w:val="24"/>
        </w:rPr>
        <w:t>ыдача разрешения на ввод объекта в эксплуатацию</w:t>
      </w:r>
      <w:r w:rsidRPr="00C57E2F">
        <w:rPr>
          <w:rFonts w:ascii="Times New Roman" w:hAnsi="Times New Roman" w:cs="Times New Roman"/>
          <w:sz w:val="24"/>
          <w:szCs w:val="24"/>
        </w:rPr>
        <w:t>»</w:t>
      </w:r>
    </w:p>
    <w:p w:rsidR="004716B2" w:rsidRPr="0082347C" w:rsidRDefault="004716B2" w:rsidP="00471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16B2" w:rsidRPr="0082347C" w:rsidRDefault="004716B2" w:rsidP="00471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Застройщик ____________________________</w:t>
      </w:r>
    </w:p>
    <w:p w:rsidR="004716B2" w:rsidRPr="0082347C" w:rsidRDefault="004716B2" w:rsidP="00471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______________________________________</w:t>
      </w:r>
    </w:p>
    <w:p w:rsidR="004716B2" w:rsidRPr="0082347C" w:rsidRDefault="004716B2" w:rsidP="00471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 w:rsidRPr="0082347C">
        <w:rPr>
          <w:rFonts w:ascii="Times New Roman" w:hAnsi="Times New Roman" w:cs="Times New Roman"/>
          <w:sz w:val="28"/>
          <w:szCs w:val="28"/>
        </w:rPr>
        <w:t>(наименование юридического лица, ФИО</w:t>
      </w:r>
      <w:proofErr w:type="gramEnd"/>
    </w:p>
    <w:p w:rsidR="004716B2" w:rsidRPr="0082347C" w:rsidRDefault="004716B2" w:rsidP="00471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                                                 физического лица, почтовый адрес, телефон, факс)</w:t>
      </w:r>
    </w:p>
    <w:p w:rsidR="004716B2" w:rsidRPr="0082347C" w:rsidRDefault="004716B2" w:rsidP="004716B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6B2" w:rsidRPr="0082347C" w:rsidRDefault="004716B2" w:rsidP="004716B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47C">
        <w:rPr>
          <w:rFonts w:ascii="Times New Roman" w:hAnsi="Times New Roman" w:cs="Times New Roman"/>
          <w:b/>
          <w:sz w:val="28"/>
          <w:szCs w:val="28"/>
        </w:rPr>
        <w:t>УВЕДОМЛЕНИЕ ОБ ОТКАЗЕ В ПРЕДОСТАВЛЕНИИ МУНИЦИПАЛЬНОЙ УСЛУГИ</w:t>
      </w:r>
    </w:p>
    <w:p w:rsidR="004716B2" w:rsidRPr="0082347C" w:rsidRDefault="004716B2" w:rsidP="00471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16B2" w:rsidRPr="0082347C" w:rsidRDefault="004716B2" w:rsidP="004716B2">
      <w:pPr>
        <w:pStyle w:val="ConsPlusNormal2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Настоящим уведомляем Вас о том, что муниципальная услуга «</w:t>
      </w:r>
      <w:r w:rsidRPr="0082347C">
        <w:rPr>
          <w:rFonts w:ascii="Times New Roman" w:hAnsi="Times New Roman" w:cs="Times New Roman"/>
          <w:bCs/>
          <w:sz w:val="28"/>
          <w:szCs w:val="28"/>
        </w:rPr>
        <w:t>Выдаче разрешения на ввод объекта в эксплуатацию</w:t>
      </w:r>
      <w:r w:rsidRPr="0082347C">
        <w:rPr>
          <w:rFonts w:ascii="Times New Roman" w:hAnsi="Times New Roman" w:cs="Times New Roman"/>
          <w:sz w:val="28"/>
          <w:szCs w:val="28"/>
        </w:rPr>
        <w:t xml:space="preserve">», не может быть предоставлена по следующим основаниям: </w:t>
      </w:r>
    </w:p>
    <w:p w:rsidR="004716B2" w:rsidRPr="0082347C" w:rsidRDefault="004716B2" w:rsidP="004716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716B2" w:rsidRPr="0082347C" w:rsidRDefault="004716B2" w:rsidP="004716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716B2" w:rsidRPr="0082347C" w:rsidRDefault="004716B2" w:rsidP="004716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716B2" w:rsidRPr="0082347C" w:rsidRDefault="004716B2" w:rsidP="004716B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716B2" w:rsidRPr="0082347C" w:rsidRDefault="004716B2" w:rsidP="004716B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В случае не согласия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4716B2" w:rsidRPr="0082347C" w:rsidRDefault="004716B2" w:rsidP="00471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16B2" w:rsidRPr="0082347C" w:rsidRDefault="004716B2" w:rsidP="00471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16B2" w:rsidRPr="0082347C" w:rsidRDefault="004716B2" w:rsidP="00471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16B2" w:rsidRPr="0082347C" w:rsidRDefault="004716B2" w:rsidP="00471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____________________      МП    ________________ _____________________</w:t>
      </w:r>
    </w:p>
    <w:p w:rsidR="004716B2" w:rsidRPr="0082347C" w:rsidRDefault="004716B2" w:rsidP="00471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       (должность)                               (подпись)                       (ФИО)</w:t>
      </w:r>
    </w:p>
    <w:p w:rsidR="004716B2" w:rsidRPr="0082347C" w:rsidRDefault="004716B2" w:rsidP="004716B2">
      <w:pPr>
        <w:pStyle w:val="ConsPlusNormal2"/>
        <w:jc w:val="both"/>
        <w:rPr>
          <w:rFonts w:ascii="Times New Roman" w:hAnsi="Times New Roman" w:cs="Times New Roman"/>
          <w:sz w:val="28"/>
          <w:szCs w:val="28"/>
        </w:rPr>
      </w:pPr>
    </w:p>
    <w:p w:rsidR="004716B2" w:rsidRPr="0082347C" w:rsidRDefault="004716B2" w:rsidP="004716B2">
      <w:pPr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br w:type="page"/>
      </w:r>
    </w:p>
    <w:p w:rsidR="004716B2" w:rsidRPr="00C57E2F" w:rsidRDefault="004716B2" w:rsidP="004716B2">
      <w:pPr>
        <w:pStyle w:val="ConsPlusNormal2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57E2F">
        <w:rPr>
          <w:rFonts w:ascii="Times New Roman" w:hAnsi="Times New Roman" w:cs="Times New Roman"/>
          <w:sz w:val="24"/>
          <w:szCs w:val="24"/>
        </w:rPr>
        <w:lastRenderedPageBreak/>
        <w:t xml:space="preserve">             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4716B2" w:rsidRPr="00C57E2F" w:rsidRDefault="004716B2" w:rsidP="004716B2">
      <w:pPr>
        <w:pStyle w:val="ConsPlusNormal2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57E2F">
        <w:rPr>
          <w:rFonts w:ascii="Times New Roman" w:hAnsi="Times New Roman" w:cs="Times New Roman"/>
          <w:sz w:val="24"/>
          <w:szCs w:val="24"/>
        </w:rPr>
        <w:t>к типовой технологической схеме по предоставлению муниципальной услуги «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2146EF">
        <w:rPr>
          <w:rFonts w:ascii="Times New Roman" w:hAnsi="Times New Roman"/>
          <w:color w:val="000000"/>
          <w:sz w:val="24"/>
          <w:szCs w:val="24"/>
        </w:rPr>
        <w:t>ыдача разрешения на ввод объекта в эксплуатацию</w:t>
      </w:r>
      <w:r w:rsidRPr="00C57E2F">
        <w:rPr>
          <w:rFonts w:ascii="Times New Roman" w:hAnsi="Times New Roman" w:cs="Times New Roman"/>
          <w:sz w:val="24"/>
          <w:szCs w:val="24"/>
        </w:rPr>
        <w:t>»</w:t>
      </w:r>
    </w:p>
    <w:p w:rsidR="004716B2" w:rsidRPr="0082347C" w:rsidRDefault="004716B2" w:rsidP="004716B2">
      <w:pPr>
        <w:spacing w:after="0" w:line="240" w:lineRule="auto"/>
        <w:jc w:val="center"/>
        <w:rPr>
          <w:b/>
          <w:caps/>
          <w:kern w:val="28"/>
          <w:szCs w:val="28"/>
        </w:rPr>
      </w:pPr>
    </w:p>
    <w:p w:rsidR="004716B2" w:rsidRPr="0082347C" w:rsidRDefault="004716B2" w:rsidP="004716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347C">
        <w:rPr>
          <w:rFonts w:ascii="Times New Roman" w:hAnsi="Times New Roman"/>
          <w:b/>
          <w:sz w:val="28"/>
          <w:szCs w:val="28"/>
        </w:rPr>
        <w:t xml:space="preserve">БЛОК-СХЕМА </w:t>
      </w:r>
    </w:p>
    <w:p w:rsidR="004716B2" w:rsidRPr="0082347C" w:rsidRDefault="004716B2" w:rsidP="004716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347C">
        <w:rPr>
          <w:rFonts w:ascii="Times New Roman" w:hAnsi="Times New Roman"/>
          <w:b/>
          <w:sz w:val="28"/>
          <w:szCs w:val="28"/>
        </w:rPr>
        <w:t>ПОСЛЕДОВАТЕЛЬНОСТИ АДМИНИСТРАТИВНЫХ ПРОЦЕДУР ПРИ ПРЕДОСТАВЛЕНИИ МУНИЦИПАЛЬНОЙ УСЛУГИ «</w:t>
      </w:r>
      <w:r w:rsidRPr="0040116A">
        <w:rPr>
          <w:rFonts w:ascii="Times New Roman" w:hAnsi="Times New Roman"/>
          <w:b/>
          <w:sz w:val="28"/>
          <w:szCs w:val="28"/>
        </w:rPr>
        <w:t xml:space="preserve">ВЫДАЧА РАЗРЕШЕНИЯ НА ВВОД </w:t>
      </w:r>
      <w:r>
        <w:rPr>
          <w:rFonts w:ascii="Times New Roman" w:hAnsi="Times New Roman"/>
          <w:b/>
          <w:sz w:val="28"/>
          <w:szCs w:val="28"/>
        </w:rPr>
        <w:t xml:space="preserve">ОБЪЕКТА </w:t>
      </w:r>
      <w:r w:rsidRPr="0040116A">
        <w:rPr>
          <w:rFonts w:ascii="Times New Roman" w:hAnsi="Times New Roman"/>
          <w:b/>
          <w:sz w:val="28"/>
          <w:szCs w:val="28"/>
        </w:rPr>
        <w:t>В ЭКСПЛУАТАЦИЮ</w:t>
      </w:r>
      <w:r w:rsidRPr="0082347C">
        <w:rPr>
          <w:rFonts w:ascii="Times New Roman" w:hAnsi="Times New Roman"/>
          <w:b/>
          <w:sz w:val="28"/>
          <w:szCs w:val="28"/>
        </w:rPr>
        <w:t>»</w:t>
      </w:r>
    </w:p>
    <w:p w:rsidR="004716B2" w:rsidRPr="0082347C" w:rsidRDefault="004716B2" w:rsidP="004716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16B2" w:rsidRPr="0082347C" w:rsidRDefault="00863740" w:rsidP="004716B2">
      <w:pPr>
        <w:pStyle w:val="ConsPlusNormal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ar-SA"/>
        </w:rPr>
        <w:pict>
          <v:rect id="_x0000_s1031" style="position:absolute;left:0;text-align:left;margin-left:-6.05pt;margin-top:3.25pt;width:387.6pt;height:27.75pt;z-index:251665408">
            <v:textbox style="mso-next-textbox:#_x0000_s1031">
              <w:txbxContent>
                <w:p w:rsidR="004716B2" w:rsidRPr="00EE5AB8" w:rsidRDefault="004716B2" w:rsidP="004716B2">
                  <w:pPr>
                    <w:jc w:val="center"/>
                    <w:rPr>
                      <w:sz w:val="24"/>
                    </w:rPr>
                  </w:pPr>
                  <w:r w:rsidRPr="00EE5AB8">
                    <w:rPr>
                      <w:rFonts w:ascii="Times New Roman" w:hAnsi="Times New Roman"/>
                      <w:sz w:val="28"/>
                      <w:szCs w:val="24"/>
                    </w:rPr>
                    <w:t>Прием, регистрация заявления и документов</w:t>
                  </w:r>
                </w:p>
              </w:txbxContent>
            </v:textbox>
          </v:rect>
        </w:pict>
      </w:r>
    </w:p>
    <w:p w:rsidR="004716B2" w:rsidRPr="0082347C" w:rsidRDefault="00863740" w:rsidP="004716B2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color w:val="000000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79pt;margin-top:19.5pt;width:.05pt;height:29.05pt;z-index:251666432" o:connectortype="straight">
            <v:stroke endarrow="block"/>
          </v:shape>
        </w:pict>
      </w:r>
    </w:p>
    <w:p w:rsidR="004716B2" w:rsidRDefault="004716B2" w:rsidP="004716B2">
      <w:pPr>
        <w:pStyle w:val="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</w:p>
    <w:p w:rsidR="004716B2" w:rsidRPr="0082347C" w:rsidRDefault="004716B2" w:rsidP="004716B2">
      <w:pPr>
        <w:pStyle w:val="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</w:p>
    <w:p w:rsidR="004716B2" w:rsidRPr="0082347C" w:rsidRDefault="00863740" w:rsidP="004716B2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26" style="position:absolute;left:0;text-align:left;margin-left:-6.05pt;margin-top:5.85pt;width:387.6pt;height:34.9pt;z-index:251660288">
            <v:textbox style="mso-next-textbox:#_x0000_s1026">
              <w:txbxContent>
                <w:p w:rsidR="004716B2" w:rsidRPr="00EE5AB8" w:rsidRDefault="004716B2" w:rsidP="004716B2">
                  <w:pPr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</w:rPr>
                    <w:t xml:space="preserve">Расписка в получении </w:t>
                  </w:r>
                  <w:r w:rsidRPr="00EE5AB8">
                    <w:rPr>
                      <w:rFonts w:ascii="Times New Roman" w:hAnsi="Times New Roman"/>
                      <w:sz w:val="28"/>
                      <w:szCs w:val="24"/>
                    </w:rPr>
                    <w:t>документов</w:t>
                  </w:r>
                </w:p>
                <w:p w:rsidR="004716B2" w:rsidRPr="00EE5AB8" w:rsidRDefault="004716B2" w:rsidP="004716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4716B2" w:rsidRPr="0082347C" w:rsidRDefault="004716B2" w:rsidP="004716B2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4716B2" w:rsidRPr="0082347C" w:rsidRDefault="004716B2" w:rsidP="004716B2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4716B2" w:rsidRPr="0082347C" w:rsidRDefault="00863740" w:rsidP="004716B2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 id="_x0000_s1027" type="#_x0000_t32" style="position:absolute;left:0;text-align:left;margin-left:78.85pt;margin-top:3.2pt;width:0;height:21.9pt;z-index:251661312" o:connectortype="straight">
            <v:stroke endarrow="block"/>
          </v:shape>
        </w:pict>
      </w:r>
    </w:p>
    <w:p w:rsidR="004716B2" w:rsidRPr="0082347C" w:rsidRDefault="004716B2" w:rsidP="004716B2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4716B2" w:rsidRPr="0082347C" w:rsidRDefault="00863740" w:rsidP="004716B2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28" style="position:absolute;left:0;text-align:left;margin-left:-6.05pt;margin-top:3.1pt;width:407.4pt;height:22.35pt;z-index:251662336">
            <v:textbox style="mso-next-textbox:#_x0000_s1028">
              <w:txbxContent>
                <w:p w:rsidR="004716B2" w:rsidRPr="00EE5AB8" w:rsidRDefault="004716B2" w:rsidP="004716B2">
                  <w:pPr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EE5AB8">
                    <w:rPr>
                      <w:rFonts w:ascii="Times New Roman" w:hAnsi="Times New Roman"/>
                      <w:sz w:val="28"/>
                      <w:szCs w:val="24"/>
                    </w:rPr>
                    <w:t xml:space="preserve">Формирование и направление межведомственных запросов </w:t>
                  </w:r>
                </w:p>
                <w:p w:rsidR="004716B2" w:rsidRPr="00EE5AB8" w:rsidRDefault="004716B2" w:rsidP="004716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4716B2" w:rsidRPr="0082347C" w:rsidRDefault="004716B2" w:rsidP="004716B2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4716B2" w:rsidRPr="0082347C" w:rsidRDefault="00863740" w:rsidP="004716B2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 id="_x0000_s1029" type="#_x0000_t32" style="position:absolute;left:0;text-align:left;margin-left:79pt;margin-top:.55pt;width:0;height:22.5pt;z-index:251663360" o:connectortype="straight">
            <v:stroke endarrow="block"/>
          </v:shape>
        </w:pict>
      </w:r>
    </w:p>
    <w:p w:rsidR="004716B2" w:rsidRPr="0082347C" w:rsidRDefault="00863740" w:rsidP="004716B2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33" style="position:absolute;left:0;text-align:left;margin-left:-6.05pt;margin-top:10.5pt;width:407.4pt;height:41.25pt;z-index:251667456">
            <v:textbox style="mso-next-textbox:#_x0000_s1033">
              <w:txbxContent>
                <w:p w:rsidR="004716B2" w:rsidRPr="00EE5AB8" w:rsidRDefault="004716B2" w:rsidP="004716B2">
                  <w:pPr>
                    <w:spacing w:after="0" w:line="240" w:lineRule="auto"/>
                    <w:ind w:left="-142" w:right="-163"/>
                    <w:jc w:val="center"/>
                    <w:rPr>
                      <w:rFonts w:ascii="Times New Roman" w:hAnsi="Times New Roman"/>
                      <w:sz w:val="24"/>
                      <w:szCs w:val="16"/>
                    </w:rPr>
                  </w:pPr>
                  <w:r w:rsidRPr="00EE5AB8">
                    <w:rPr>
                      <w:rFonts w:ascii="Times New Roman" w:hAnsi="Times New Roman"/>
                      <w:sz w:val="28"/>
                      <w:szCs w:val="24"/>
                    </w:rPr>
                    <w:t>Рассмотрение заявления и представленных документов и принятие решения по подготовке результата предоставления услуги</w:t>
                  </w:r>
                </w:p>
              </w:txbxContent>
            </v:textbox>
          </v:rect>
        </w:pict>
      </w:r>
    </w:p>
    <w:p w:rsidR="004716B2" w:rsidRPr="0082347C" w:rsidRDefault="004716B2" w:rsidP="004716B2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4716B2" w:rsidRPr="0082347C" w:rsidRDefault="004716B2" w:rsidP="004716B2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4716B2" w:rsidRPr="0082347C" w:rsidRDefault="004716B2" w:rsidP="004716B2">
      <w:pPr>
        <w:pStyle w:val="1"/>
        <w:ind w:right="28" w:firstLine="709"/>
        <w:jc w:val="right"/>
        <w:rPr>
          <w:color w:val="000000"/>
          <w:szCs w:val="24"/>
        </w:rPr>
      </w:pPr>
    </w:p>
    <w:p w:rsidR="004716B2" w:rsidRPr="0082347C" w:rsidRDefault="00863740" w:rsidP="004716B2">
      <w:pPr>
        <w:pStyle w:val="1"/>
        <w:ind w:right="28" w:firstLine="709"/>
        <w:jc w:val="right"/>
        <w:rPr>
          <w:color w:val="000000"/>
          <w:szCs w:val="24"/>
        </w:rPr>
      </w:pPr>
      <w:r>
        <w:pict>
          <v:line id="_x0000_s1030" style="position:absolute;left:0;text-align:left;z-index:251664384" from="79pt,.35pt" to="79pt,20.2pt">
            <v:stroke endarrow="block"/>
          </v:line>
        </w:pict>
      </w:r>
    </w:p>
    <w:p w:rsidR="004716B2" w:rsidRPr="0082347C" w:rsidRDefault="00863740" w:rsidP="004716B2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34" style="position:absolute;left:0;text-align:left;margin-left:-6.05pt;margin-top:6.4pt;width:459.6pt;height:43.75pt;z-index:251668480">
            <v:textbox style="mso-next-textbox:#_x0000_s1034">
              <w:txbxContent>
                <w:p w:rsidR="004716B2" w:rsidRPr="00934C3D" w:rsidRDefault="004716B2" w:rsidP="004716B2">
                  <w:pPr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934C3D">
                    <w:rPr>
                      <w:rFonts w:ascii="Times New Roman" w:hAnsi="Times New Roman"/>
                      <w:sz w:val="28"/>
                      <w:szCs w:val="24"/>
                    </w:rPr>
                    <w:t>Регистрация и выдача (направление) заявителю или его представителю результата предоставления муниципальной услуги</w:t>
                  </w:r>
                </w:p>
                <w:p w:rsidR="004716B2" w:rsidRPr="00934C3D" w:rsidRDefault="004716B2" w:rsidP="004716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4716B2" w:rsidRPr="0082347C" w:rsidRDefault="004716B2" w:rsidP="004716B2">
      <w:pPr>
        <w:pStyle w:val="1"/>
        <w:ind w:right="28" w:firstLine="709"/>
        <w:jc w:val="right"/>
        <w:rPr>
          <w:color w:val="000000"/>
          <w:szCs w:val="24"/>
        </w:rPr>
      </w:pPr>
    </w:p>
    <w:p w:rsidR="004716B2" w:rsidRPr="0082347C" w:rsidRDefault="004716B2" w:rsidP="004716B2">
      <w:pPr>
        <w:pStyle w:val="1"/>
        <w:ind w:right="28" w:firstLine="709"/>
        <w:jc w:val="right"/>
        <w:rPr>
          <w:color w:val="000000"/>
          <w:szCs w:val="24"/>
        </w:rPr>
      </w:pPr>
    </w:p>
    <w:p w:rsidR="004716B2" w:rsidRPr="0082347C" w:rsidRDefault="00863740" w:rsidP="004716B2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line id="_x0000_s1036" style="position:absolute;left:0;text-align:left;z-index:251670528" from="315.15pt,8.75pt" to="315.15pt,28.6pt">
            <v:stroke endarrow="block"/>
          </v:line>
        </w:pict>
      </w:r>
      <w:r>
        <w:rPr>
          <w:noProof/>
          <w:snapToGrid/>
          <w:color w:val="000000"/>
          <w:szCs w:val="24"/>
        </w:rPr>
        <w:pict>
          <v:line id="_x0000_s1035" style="position:absolute;left:0;text-align:left;z-index:251669504" from="79pt,8.75pt" to="79pt,28.6pt">
            <v:stroke endarrow="block"/>
          </v:line>
        </w:pict>
      </w:r>
    </w:p>
    <w:p w:rsidR="004716B2" w:rsidRPr="0082347C" w:rsidRDefault="004716B2" w:rsidP="004716B2">
      <w:pPr>
        <w:pStyle w:val="1"/>
        <w:ind w:right="28" w:firstLine="709"/>
        <w:jc w:val="right"/>
        <w:rPr>
          <w:color w:val="000000"/>
          <w:szCs w:val="24"/>
        </w:rPr>
      </w:pPr>
    </w:p>
    <w:p w:rsidR="004716B2" w:rsidRPr="00171009" w:rsidRDefault="00863740" w:rsidP="004716B2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37" style="position:absolute;left:0;text-align:left;margin-left:-6.05pt;margin-top:1pt;width:182.05pt;height:60.75pt;z-index:251671552">
            <v:textbox style="mso-next-textbox:#_x0000_s1037">
              <w:txbxContent>
                <w:p w:rsidR="004716B2" w:rsidRPr="00934C3D" w:rsidRDefault="004716B2" w:rsidP="004716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4C3D">
                    <w:rPr>
                      <w:rFonts w:ascii="Times New Roman" w:hAnsi="Times New Roman"/>
                      <w:sz w:val="28"/>
                      <w:szCs w:val="24"/>
                    </w:rPr>
                    <w:t xml:space="preserve">Разрешение на </w:t>
                  </w:r>
                  <w:r>
                    <w:rPr>
                      <w:rFonts w:ascii="Times New Roman" w:hAnsi="Times New Roman"/>
                      <w:sz w:val="28"/>
                      <w:szCs w:val="24"/>
                    </w:rPr>
                    <w:t>ввод объекта в эксплуатацию</w:t>
                  </w:r>
                </w:p>
              </w:txbxContent>
            </v:textbox>
          </v:rect>
        </w:pict>
      </w:r>
      <w:r>
        <w:rPr>
          <w:noProof/>
          <w:snapToGrid/>
          <w:color w:val="000000"/>
          <w:szCs w:val="24"/>
        </w:rPr>
        <w:pict>
          <v:rect id="_x0000_s1038" style="position:absolute;left:0;text-align:left;margin-left:185.2pt;margin-top:1pt;width:294.45pt;height:60.75pt;z-index:251672576">
            <v:textbox style="mso-next-textbox:#_x0000_s1038">
              <w:txbxContent>
                <w:p w:rsidR="004716B2" w:rsidRPr="00934C3D" w:rsidRDefault="004716B2" w:rsidP="004716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934C3D">
                    <w:rPr>
                      <w:rFonts w:ascii="Times New Roman" w:hAnsi="Times New Roman"/>
                      <w:sz w:val="28"/>
                      <w:szCs w:val="24"/>
                    </w:rPr>
                    <w:t>Уведомление заявителя о мотивированном отказе в выд</w:t>
                  </w:r>
                  <w:r>
                    <w:rPr>
                      <w:rFonts w:ascii="Times New Roman" w:hAnsi="Times New Roman"/>
                      <w:sz w:val="28"/>
                      <w:szCs w:val="24"/>
                    </w:rPr>
                    <w:t>аче разрешения на ввод объекта в эксплуатацию</w:t>
                  </w:r>
                </w:p>
              </w:txbxContent>
            </v:textbox>
          </v:rect>
        </w:pict>
      </w:r>
    </w:p>
    <w:p w:rsidR="004716B2" w:rsidRPr="00171009" w:rsidRDefault="004716B2" w:rsidP="004716B2">
      <w:pPr>
        <w:pStyle w:val="1"/>
        <w:ind w:right="28" w:firstLine="709"/>
        <w:jc w:val="right"/>
        <w:rPr>
          <w:color w:val="000000"/>
          <w:szCs w:val="24"/>
        </w:rPr>
      </w:pPr>
    </w:p>
    <w:p w:rsidR="004716B2" w:rsidRPr="00171009" w:rsidRDefault="004716B2" w:rsidP="004716B2">
      <w:pPr>
        <w:pStyle w:val="1"/>
        <w:ind w:right="28" w:firstLine="709"/>
        <w:jc w:val="right"/>
        <w:rPr>
          <w:color w:val="000000"/>
          <w:szCs w:val="24"/>
        </w:rPr>
      </w:pPr>
    </w:p>
    <w:p w:rsidR="004716B2" w:rsidRPr="00171009" w:rsidRDefault="004716B2" w:rsidP="004716B2">
      <w:pPr>
        <w:pStyle w:val="1"/>
        <w:ind w:right="28" w:firstLine="709"/>
        <w:jc w:val="right"/>
        <w:rPr>
          <w:color w:val="000000"/>
          <w:szCs w:val="24"/>
        </w:rPr>
      </w:pPr>
    </w:p>
    <w:p w:rsidR="004716B2" w:rsidRPr="00171009" w:rsidRDefault="004716B2" w:rsidP="004716B2">
      <w:pPr>
        <w:pStyle w:val="1"/>
        <w:ind w:right="28" w:firstLine="709"/>
        <w:jc w:val="right"/>
        <w:rPr>
          <w:color w:val="000000"/>
          <w:szCs w:val="24"/>
        </w:rPr>
      </w:pPr>
    </w:p>
    <w:p w:rsidR="004716B2" w:rsidRPr="00171009" w:rsidRDefault="004716B2" w:rsidP="004716B2">
      <w:pPr>
        <w:pStyle w:val="1"/>
        <w:ind w:right="28" w:firstLine="709"/>
        <w:jc w:val="right"/>
        <w:rPr>
          <w:color w:val="000000"/>
          <w:szCs w:val="24"/>
        </w:rPr>
      </w:pPr>
    </w:p>
    <w:p w:rsidR="004716B2" w:rsidRPr="00171009" w:rsidRDefault="004716B2" w:rsidP="004716B2">
      <w:pPr>
        <w:pStyle w:val="1"/>
        <w:ind w:right="28" w:firstLine="709"/>
        <w:jc w:val="right"/>
        <w:rPr>
          <w:color w:val="000000"/>
          <w:szCs w:val="24"/>
        </w:rPr>
      </w:pPr>
    </w:p>
    <w:p w:rsidR="004716B2" w:rsidRDefault="004716B2" w:rsidP="004716B2">
      <w:pPr>
        <w:pStyle w:val="ConsPlusNormal2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C4060" w:rsidRPr="00B85F44" w:rsidRDefault="001C4060" w:rsidP="004716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1C4060" w:rsidRPr="00B85F44" w:rsidSect="000C469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531A53" w15:done="0"/>
  <w15:commentEx w15:paraId="764A472C" w15:done="0"/>
  <w15:commentEx w15:paraId="1A994811" w15:done="0"/>
  <w15:commentEx w15:paraId="553650F8" w15:done="0"/>
  <w15:commentEx w15:paraId="056E6901" w15:done="0"/>
  <w15:commentEx w15:paraId="77BF0102" w15:done="0"/>
  <w15:commentEx w15:paraId="7596AC06" w15:done="0"/>
  <w15:commentEx w15:paraId="30525D96" w15:done="0"/>
  <w15:commentEx w15:paraId="62DD23A0" w15:done="0"/>
  <w15:commentEx w15:paraId="58AC8CB0" w15:done="0"/>
  <w15:commentEx w15:paraId="6E9E146D" w15:done="0"/>
  <w15:commentEx w15:paraId="4182874B" w15:done="0"/>
  <w15:commentEx w15:paraId="478D1F16" w15:done="0"/>
  <w15:commentEx w15:paraId="0BEE7CD7" w15:done="0"/>
  <w15:commentEx w15:paraId="1C2E6984" w15:done="0"/>
  <w15:commentEx w15:paraId="57380285" w15:done="0"/>
  <w15:commentEx w15:paraId="7B7EA190" w15:done="0"/>
  <w15:commentEx w15:paraId="27E255E7" w15:done="0"/>
  <w15:commentEx w15:paraId="41ED416E" w15:done="0"/>
  <w15:commentEx w15:paraId="1C95BE4A" w15:done="0"/>
  <w15:commentEx w15:paraId="270B32A7" w15:done="0"/>
  <w15:commentEx w15:paraId="3D5F1667" w15:done="0"/>
  <w15:commentEx w15:paraId="03EB3F9E" w15:done="0"/>
  <w15:commentEx w15:paraId="0CDBFC3D" w15:done="0"/>
  <w15:commentEx w15:paraId="72F44DD6" w15:done="0"/>
  <w15:commentEx w15:paraId="215B08D9" w15:done="0"/>
  <w15:commentEx w15:paraId="3C6F3B48" w15:done="0"/>
  <w15:commentEx w15:paraId="124219D1" w15:done="0"/>
  <w15:commentEx w15:paraId="73FCA234" w15:done="0"/>
  <w15:commentEx w15:paraId="0CE5268B" w15:done="0"/>
  <w15:commentEx w15:paraId="5CE3547E" w15:done="0"/>
  <w15:commentEx w15:paraId="4E045E23" w15:done="0"/>
  <w15:commentEx w15:paraId="189C5509" w15:done="0"/>
  <w15:commentEx w15:paraId="4076F876" w15:done="0"/>
  <w15:commentEx w15:paraId="2355F134" w15:done="0"/>
  <w15:commentEx w15:paraId="11379C20" w15:done="0"/>
  <w15:commentEx w15:paraId="6904B523" w15:done="0"/>
  <w15:commentEx w15:paraId="2F269791" w15:done="0"/>
  <w15:commentEx w15:paraId="76916133" w15:done="0"/>
  <w15:commentEx w15:paraId="424AE554" w15:done="0"/>
  <w15:commentEx w15:paraId="4E4C8E79" w15:done="0"/>
  <w15:commentEx w15:paraId="6A029251" w15:done="0"/>
  <w15:commentEx w15:paraId="7FB42FDF" w15:done="0"/>
  <w15:commentEx w15:paraId="3E9D8748" w15:done="0"/>
  <w15:commentEx w15:paraId="3C5BA601" w15:done="0"/>
  <w15:commentEx w15:paraId="08F97FB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740" w:rsidRDefault="00863740" w:rsidP="00B951E8">
      <w:pPr>
        <w:spacing w:after="0" w:line="240" w:lineRule="auto"/>
      </w:pPr>
      <w:r>
        <w:separator/>
      </w:r>
    </w:p>
  </w:endnote>
  <w:endnote w:type="continuationSeparator" w:id="0">
    <w:p w:rsidR="00863740" w:rsidRDefault="00863740" w:rsidP="00B9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4DF" w:rsidRDefault="00863740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16E0">
      <w:rPr>
        <w:noProof/>
      </w:rPr>
      <w:t>2</w:t>
    </w:r>
    <w:r>
      <w:rPr>
        <w:noProof/>
      </w:rPr>
      <w:fldChar w:fldCharType="end"/>
    </w:r>
  </w:p>
  <w:p w:rsidR="00FA54DF" w:rsidRDefault="00FA54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740" w:rsidRDefault="00863740" w:rsidP="00B951E8">
      <w:pPr>
        <w:spacing w:after="0" w:line="240" w:lineRule="auto"/>
      </w:pPr>
      <w:r>
        <w:separator/>
      </w:r>
    </w:p>
  </w:footnote>
  <w:footnote w:type="continuationSeparator" w:id="0">
    <w:p w:rsidR="00863740" w:rsidRDefault="00863740" w:rsidP="00B95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2F23A5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5802E5C"/>
    <w:multiLevelType w:val="hybridMultilevel"/>
    <w:tmpl w:val="5DD6743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06715264"/>
    <w:multiLevelType w:val="hybridMultilevel"/>
    <w:tmpl w:val="2BA25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D5B50"/>
    <w:multiLevelType w:val="hybridMultilevel"/>
    <w:tmpl w:val="141272B8"/>
    <w:lvl w:ilvl="0" w:tplc="F3D0118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835223"/>
    <w:multiLevelType w:val="hybridMultilevel"/>
    <w:tmpl w:val="5B7AEC7C"/>
    <w:lvl w:ilvl="0" w:tplc="331C0962">
      <w:start w:val="1"/>
      <w:numFmt w:val="decimal"/>
      <w:lvlText w:val="5.%1)"/>
      <w:lvlJc w:val="left"/>
      <w:pPr>
        <w:ind w:left="128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12BD0638"/>
    <w:multiLevelType w:val="multilevel"/>
    <w:tmpl w:val="F44A3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13A438F3"/>
    <w:multiLevelType w:val="hybridMultilevel"/>
    <w:tmpl w:val="16B45E96"/>
    <w:lvl w:ilvl="0" w:tplc="3C3053FA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41403B4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C82F87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E112DDF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FD272B3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28D2B31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3082379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80F10C3"/>
    <w:multiLevelType w:val="hybridMultilevel"/>
    <w:tmpl w:val="7FBA9C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B4C2CAB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D80506F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34D550E"/>
    <w:multiLevelType w:val="hybridMultilevel"/>
    <w:tmpl w:val="950E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F030E"/>
    <w:multiLevelType w:val="hybridMultilevel"/>
    <w:tmpl w:val="8EB63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8C5CC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C507F02"/>
    <w:multiLevelType w:val="hybridMultilevel"/>
    <w:tmpl w:val="16B45E96"/>
    <w:lvl w:ilvl="0" w:tplc="3C3053FA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D440C55"/>
    <w:multiLevelType w:val="multilevel"/>
    <w:tmpl w:val="E7F42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2">
    <w:nsid w:val="3E2964D8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F323136"/>
    <w:multiLevelType w:val="multilevel"/>
    <w:tmpl w:val="4A4A49B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24" w:hanging="2160"/>
      </w:pPr>
      <w:rPr>
        <w:rFonts w:hint="default"/>
      </w:rPr>
    </w:lvl>
  </w:abstractNum>
  <w:abstractNum w:abstractNumId="24">
    <w:nsid w:val="3F334B4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2C5BC4"/>
    <w:multiLevelType w:val="hybridMultilevel"/>
    <w:tmpl w:val="67F82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092810"/>
    <w:multiLevelType w:val="multilevel"/>
    <w:tmpl w:val="3184F51A"/>
    <w:lvl w:ilvl="0">
      <w:start w:val="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12F4FA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1A914F7"/>
    <w:multiLevelType w:val="hybridMultilevel"/>
    <w:tmpl w:val="3B9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E866EF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4062925"/>
    <w:multiLevelType w:val="multilevel"/>
    <w:tmpl w:val="3F9A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6700D1"/>
    <w:multiLevelType w:val="hybridMultilevel"/>
    <w:tmpl w:val="0930F4DC"/>
    <w:lvl w:ilvl="0" w:tplc="0419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32">
    <w:nsid w:val="570A6045"/>
    <w:multiLevelType w:val="hybridMultilevel"/>
    <w:tmpl w:val="F424A9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9B2412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5C5E5005"/>
    <w:multiLevelType w:val="hybridMultilevel"/>
    <w:tmpl w:val="462C8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203539"/>
    <w:multiLevelType w:val="hybridMultilevel"/>
    <w:tmpl w:val="1FDCC51C"/>
    <w:lvl w:ilvl="0" w:tplc="447A81B4">
      <w:start w:val="1"/>
      <w:numFmt w:val="decimal"/>
      <w:lvlText w:val="%1)"/>
      <w:lvlJc w:val="left"/>
      <w:pPr>
        <w:ind w:left="9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6">
    <w:nsid w:val="623F6795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55650F6"/>
    <w:multiLevelType w:val="hybridMultilevel"/>
    <w:tmpl w:val="3D52C196"/>
    <w:lvl w:ilvl="0" w:tplc="0F0207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956656B"/>
    <w:multiLevelType w:val="hybridMultilevel"/>
    <w:tmpl w:val="8D12713A"/>
    <w:lvl w:ilvl="0" w:tplc="36E8D3A0">
      <w:start w:val="1"/>
      <w:numFmt w:val="decimal"/>
      <w:lvlText w:val="3.%1)"/>
      <w:lvlJc w:val="left"/>
      <w:pPr>
        <w:ind w:left="128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">
    <w:nsid w:val="6A256E2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07628D1"/>
    <w:multiLevelType w:val="hybridMultilevel"/>
    <w:tmpl w:val="4B4C088C"/>
    <w:lvl w:ilvl="0" w:tplc="49AE1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01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BC7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9AA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541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C83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A7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A6B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18D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26A2694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749F52E0"/>
    <w:multiLevelType w:val="hybridMultilevel"/>
    <w:tmpl w:val="6C686E7C"/>
    <w:lvl w:ilvl="0" w:tplc="070497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81F1B71"/>
    <w:multiLevelType w:val="hybridMultilevel"/>
    <w:tmpl w:val="021E9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76471B"/>
    <w:multiLevelType w:val="hybridMultilevel"/>
    <w:tmpl w:val="0FFA4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0"/>
  </w:num>
  <w:num w:numId="3">
    <w:abstractNumId w:val="42"/>
  </w:num>
  <w:num w:numId="4">
    <w:abstractNumId w:val="20"/>
  </w:num>
  <w:num w:numId="5">
    <w:abstractNumId w:val="35"/>
  </w:num>
  <w:num w:numId="6">
    <w:abstractNumId w:val="16"/>
  </w:num>
  <w:num w:numId="7">
    <w:abstractNumId w:val="19"/>
  </w:num>
  <w:num w:numId="8">
    <w:abstractNumId w:val="13"/>
  </w:num>
  <w:num w:numId="9">
    <w:abstractNumId w:val="33"/>
  </w:num>
  <w:num w:numId="10">
    <w:abstractNumId w:val="36"/>
  </w:num>
  <w:num w:numId="11">
    <w:abstractNumId w:val="39"/>
  </w:num>
  <w:num w:numId="12">
    <w:abstractNumId w:val="22"/>
  </w:num>
  <w:num w:numId="13">
    <w:abstractNumId w:val="29"/>
  </w:num>
  <w:num w:numId="14">
    <w:abstractNumId w:val="9"/>
  </w:num>
  <w:num w:numId="15">
    <w:abstractNumId w:val="34"/>
  </w:num>
  <w:num w:numId="16">
    <w:abstractNumId w:val="8"/>
  </w:num>
  <w:num w:numId="17">
    <w:abstractNumId w:val="32"/>
  </w:num>
  <w:num w:numId="18">
    <w:abstractNumId w:val="27"/>
  </w:num>
  <w:num w:numId="19">
    <w:abstractNumId w:val="7"/>
  </w:num>
  <w:num w:numId="20">
    <w:abstractNumId w:val="11"/>
  </w:num>
  <w:num w:numId="21">
    <w:abstractNumId w:val="12"/>
  </w:num>
  <w:num w:numId="22">
    <w:abstractNumId w:val="10"/>
  </w:num>
  <w:num w:numId="23">
    <w:abstractNumId w:val="38"/>
  </w:num>
  <w:num w:numId="24">
    <w:abstractNumId w:val="5"/>
  </w:num>
  <w:num w:numId="25">
    <w:abstractNumId w:val="2"/>
  </w:num>
  <w:num w:numId="26">
    <w:abstractNumId w:val="30"/>
  </w:num>
  <w:num w:numId="27">
    <w:abstractNumId w:val="23"/>
  </w:num>
  <w:num w:numId="28">
    <w:abstractNumId w:val="26"/>
  </w:num>
  <w:num w:numId="29">
    <w:abstractNumId w:val="41"/>
  </w:num>
  <w:num w:numId="30">
    <w:abstractNumId w:val="15"/>
  </w:num>
  <w:num w:numId="31">
    <w:abstractNumId w:val="43"/>
  </w:num>
  <w:num w:numId="32">
    <w:abstractNumId w:val="1"/>
  </w:num>
  <w:num w:numId="33">
    <w:abstractNumId w:val="24"/>
  </w:num>
  <w:num w:numId="34">
    <w:abstractNumId w:val="0"/>
  </w:num>
  <w:num w:numId="35">
    <w:abstractNumId w:val="14"/>
  </w:num>
  <w:num w:numId="36">
    <w:abstractNumId w:val="28"/>
  </w:num>
  <w:num w:numId="37">
    <w:abstractNumId w:val="21"/>
  </w:num>
  <w:num w:numId="38">
    <w:abstractNumId w:val="17"/>
  </w:num>
  <w:num w:numId="39">
    <w:abstractNumId w:val="4"/>
  </w:num>
  <w:num w:numId="40">
    <w:abstractNumId w:val="37"/>
  </w:num>
  <w:num w:numId="41">
    <w:abstractNumId w:val="25"/>
  </w:num>
  <w:num w:numId="42">
    <w:abstractNumId w:val="31"/>
  </w:num>
  <w:num w:numId="43">
    <w:abstractNumId w:val="44"/>
  </w:num>
  <w:num w:numId="44">
    <w:abstractNumId w:val="3"/>
  </w:num>
  <w:num w:numId="45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Изюмова Дарья Викторовна">
    <w15:presenceInfo w15:providerId="AD" w15:userId="S-1-5-21-2347466827-4045077710-3391709248-61161"/>
  </w15:person>
  <w15:person w15:author="Вера Балашова">
    <w15:presenceInfo w15:providerId="None" w15:userId="Вера Балашов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948"/>
    <w:rsid w:val="00000FB6"/>
    <w:rsid w:val="000040F1"/>
    <w:rsid w:val="00007870"/>
    <w:rsid w:val="00012165"/>
    <w:rsid w:val="000146F4"/>
    <w:rsid w:val="000149EC"/>
    <w:rsid w:val="00017130"/>
    <w:rsid w:val="00020680"/>
    <w:rsid w:val="00020FC3"/>
    <w:rsid w:val="000225B7"/>
    <w:rsid w:val="000245F1"/>
    <w:rsid w:val="00026916"/>
    <w:rsid w:val="000305E1"/>
    <w:rsid w:val="00031EC3"/>
    <w:rsid w:val="00034E85"/>
    <w:rsid w:val="000415E9"/>
    <w:rsid w:val="0005013E"/>
    <w:rsid w:val="00051FA9"/>
    <w:rsid w:val="00054530"/>
    <w:rsid w:val="000636FF"/>
    <w:rsid w:val="000669E0"/>
    <w:rsid w:val="00067AF6"/>
    <w:rsid w:val="0007708F"/>
    <w:rsid w:val="000943C3"/>
    <w:rsid w:val="000A01B9"/>
    <w:rsid w:val="000A130D"/>
    <w:rsid w:val="000A45D6"/>
    <w:rsid w:val="000A78A6"/>
    <w:rsid w:val="000B5D9A"/>
    <w:rsid w:val="000B6512"/>
    <w:rsid w:val="000C12FA"/>
    <w:rsid w:val="000C2318"/>
    <w:rsid w:val="000C23A9"/>
    <w:rsid w:val="000C469D"/>
    <w:rsid w:val="000C4811"/>
    <w:rsid w:val="000D3359"/>
    <w:rsid w:val="000D37A8"/>
    <w:rsid w:val="000E19B1"/>
    <w:rsid w:val="000E42F0"/>
    <w:rsid w:val="000F08BF"/>
    <w:rsid w:val="000F2E65"/>
    <w:rsid w:val="000F550B"/>
    <w:rsid w:val="000F5933"/>
    <w:rsid w:val="000F7C87"/>
    <w:rsid w:val="00104D2E"/>
    <w:rsid w:val="001127D4"/>
    <w:rsid w:val="00113C0F"/>
    <w:rsid w:val="00116818"/>
    <w:rsid w:val="001272BD"/>
    <w:rsid w:val="00132012"/>
    <w:rsid w:val="00134905"/>
    <w:rsid w:val="00145678"/>
    <w:rsid w:val="00150C4B"/>
    <w:rsid w:val="001538F0"/>
    <w:rsid w:val="00166DED"/>
    <w:rsid w:val="00167B26"/>
    <w:rsid w:val="00170760"/>
    <w:rsid w:val="001708BF"/>
    <w:rsid w:val="00173FC5"/>
    <w:rsid w:val="00176AFA"/>
    <w:rsid w:val="00181A2E"/>
    <w:rsid w:val="00183978"/>
    <w:rsid w:val="0018513C"/>
    <w:rsid w:val="001866F0"/>
    <w:rsid w:val="00187A5C"/>
    <w:rsid w:val="00193E0C"/>
    <w:rsid w:val="00195766"/>
    <w:rsid w:val="00195EAD"/>
    <w:rsid w:val="001A0A6B"/>
    <w:rsid w:val="001A1AD9"/>
    <w:rsid w:val="001A2DDA"/>
    <w:rsid w:val="001A3A26"/>
    <w:rsid w:val="001A7D11"/>
    <w:rsid w:val="001B7643"/>
    <w:rsid w:val="001C3AD1"/>
    <w:rsid w:val="001C4060"/>
    <w:rsid w:val="001C5756"/>
    <w:rsid w:val="001C61D9"/>
    <w:rsid w:val="001D1B4C"/>
    <w:rsid w:val="001D379E"/>
    <w:rsid w:val="001D46B7"/>
    <w:rsid w:val="001D6C05"/>
    <w:rsid w:val="001E021D"/>
    <w:rsid w:val="001E23F2"/>
    <w:rsid w:val="001E360C"/>
    <w:rsid w:val="001E39DF"/>
    <w:rsid w:val="001E3A80"/>
    <w:rsid w:val="001E5165"/>
    <w:rsid w:val="001F0BCE"/>
    <w:rsid w:val="001F1CDA"/>
    <w:rsid w:val="001F6300"/>
    <w:rsid w:val="001F6C1E"/>
    <w:rsid w:val="00200EF2"/>
    <w:rsid w:val="002022FD"/>
    <w:rsid w:val="00203CA2"/>
    <w:rsid w:val="00205C91"/>
    <w:rsid w:val="00205D70"/>
    <w:rsid w:val="00207A10"/>
    <w:rsid w:val="00211117"/>
    <w:rsid w:val="0021366F"/>
    <w:rsid w:val="002146EF"/>
    <w:rsid w:val="00216ACD"/>
    <w:rsid w:val="00217EBE"/>
    <w:rsid w:val="00223E26"/>
    <w:rsid w:val="00234D75"/>
    <w:rsid w:val="00236208"/>
    <w:rsid w:val="0023757F"/>
    <w:rsid w:val="00237A28"/>
    <w:rsid w:val="00243618"/>
    <w:rsid w:val="00243787"/>
    <w:rsid w:val="00246DEA"/>
    <w:rsid w:val="00256084"/>
    <w:rsid w:val="002560ED"/>
    <w:rsid w:val="00256E42"/>
    <w:rsid w:val="002605AB"/>
    <w:rsid w:val="00262C51"/>
    <w:rsid w:val="002652D6"/>
    <w:rsid w:val="0027299E"/>
    <w:rsid w:val="00272A4F"/>
    <w:rsid w:val="00275432"/>
    <w:rsid w:val="00275735"/>
    <w:rsid w:val="00277DB0"/>
    <w:rsid w:val="00280ABE"/>
    <w:rsid w:val="00280CCD"/>
    <w:rsid w:val="002828EB"/>
    <w:rsid w:val="0028648C"/>
    <w:rsid w:val="00290ADC"/>
    <w:rsid w:val="00295ABC"/>
    <w:rsid w:val="002A0994"/>
    <w:rsid w:val="002A0B95"/>
    <w:rsid w:val="002A2566"/>
    <w:rsid w:val="002A29E3"/>
    <w:rsid w:val="002A5080"/>
    <w:rsid w:val="002A620F"/>
    <w:rsid w:val="002A6613"/>
    <w:rsid w:val="002A78D6"/>
    <w:rsid w:val="002A7A11"/>
    <w:rsid w:val="002B102D"/>
    <w:rsid w:val="002B1E5F"/>
    <w:rsid w:val="002B3192"/>
    <w:rsid w:val="002B3D0A"/>
    <w:rsid w:val="002B4F7D"/>
    <w:rsid w:val="002B70A2"/>
    <w:rsid w:val="002C13EE"/>
    <w:rsid w:val="002C2032"/>
    <w:rsid w:val="002C2E48"/>
    <w:rsid w:val="002C4478"/>
    <w:rsid w:val="002C5583"/>
    <w:rsid w:val="002D3A47"/>
    <w:rsid w:val="002D541D"/>
    <w:rsid w:val="002E22D5"/>
    <w:rsid w:val="002E4AF2"/>
    <w:rsid w:val="002E5626"/>
    <w:rsid w:val="002E5FAC"/>
    <w:rsid w:val="002F7204"/>
    <w:rsid w:val="002F78C7"/>
    <w:rsid w:val="0030216F"/>
    <w:rsid w:val="0030284C"/>
    <w:rsid w:val="00303899"/>
    <w:rsid w:val="003100E9"/>
    <w:rsid w:val="00311C1A"/>
    <w:rsid w:val="003125FA"/>
    <w:rsid w:val="00312902"/>
    <w:rsid w:val="00314156"/>
    <w:rsid w:val="003144A4"/>
    <w:rsid w:val="00326243"/>
    <w:rsid w:val="00326F1A"/>
    <w:rsid w:val="00330AF2"/>
    <w:rsid w:val="00335BA8"/>
    <w:rsid w:val="00337CDD"/>
    <w:rsid w:val="00341E64"/>
    <w:rsid w:val="00350E9A"/>
    <w:rsid w:val="00355B95"/>
    <w:rsid w:val="003571A3"/>
    <w:rsid w:val="00360385"/>
    <w:rsid w:val="003646D7"/>
    <w:rsid w:val="00365849"/>
    <w:rsid w:val="00370837"/>
    <w:rsid w:val="0037241A"/>
    <w:rsid w:val="00374D72"/>
    <w:rsid w:val="003755CB"/>
    <w:rsid w:val="003823F3"/>
    <w:rsid w:val="00382677"/>
    <w:rsid w:val="00387CD4"/>
    <w:rsid w:val="0039060F"/>
    <w:rsid w:val="00390F4D"/>
    <w:rsid w:val="00391B13"/>
    <w:rsid w:val="0039320A"/>
    <w:rsid w:val="00393B28"/>
    <w:rsid w:val="003A22C1"/>
    <w:rsid w:val="003A5EB6"/>
    <w:rsid w:val="003B3CE3"/>
    <w:rsid w:val="003B481A"/>
    <w:rsid w:val="003B5DE1"/>
    <w:rsid w:val="003B7B05"/>
    <w:rsid w:val="003C3D84"/>
    <w:rsid w:val="003C5E7E"/>
    <w:rsid w:val="003C7065"/>
    <w:rsid w:val="003D04F3"/>
    <w:rsid w:val="003D1BE5"/>
    <w:rsid w:val="003D2E0D"/>
    <w:rsid w:val="003D4A58"/>
    <w:rsid w:val="003E1FD3"/>
    <w:rsid w:val="003E2455"/>
    <w:rsid w:val="003E56FE"/>
    <w:rsid w:val="003E66DD"/>
    <w:rsid w:val="003F1143"/>
    <w:rsid w:val="003F4625"/>
    <w:rsid w:val="003F6465"/>
    <w:rsid w:val="003F6FD9"/>
    <w:rsid w:val="00400E35"/>
    <w:rsid w:val="00400F2F"/>
    <w:rsid w:val="00404F86"/>
    <w:rsid w:val="00407B5C"/>
    <w:rsid w:val="004117A8"/>
    <w:rsid w:val="0041497B"/>
    <w:rsid w:val="0041685A"/>
    <w:rsid w:val="0041767B"/>
    <w:rsid w:val="004223DE"/>
    <w:rsid w:val="00425A6C"/>
    <w:rsid w:val="00426C74"/>
    <w:rsid w:val="0042769E"/>
    <w:rsid w:val="004321B7"/>
    <w:rsid w:val="00433845"/>
    <w:rsid w:val="00433E50"/>
    <w:rsid w:val="004403E5"/>
    <w:rsid w:val="00442A6B"/>
    <w:rsid w:val="004443D6"/>
    <w:rsid w:val="004447D8"/>
    <w:rsid w:val="00445856"/>
    <w:rsid w:val="0045112B"/>
    <w:rsid w:val="00452D89"/>
    <w:rsid w:val="0045566E"/>
    <w:rsid w:val="004615BB"/>
    <w:rsid w:val="00467702"/>
    <w:rsid w:val="0046794F"/>
    <w:rsid w:val="00470068"/>
    <w:rsid w:val="004716B2"/>
    <w:rsid w:val="0047248D"/>
    <w:rsid w:val="00473683"/>
    <w:rsid w:val="00475398"/>
    <w:rsid w:val="00476C14"/>
    <w:rsid w:val="00482FA3"/>
    <w:rsid w:val="0048451F"/>
    <w:rsid w:val="00491E41"/>
    <w:rsid w:val="00492D74"/>
    <w:rsid w:val="004930B2"/>
    <w:rsid w:val="00494E7F"/>
    <w:rsid w:val="004952B2"/>
    <w:rsid w:val="00495C2D"/>
    <w:rsid w:val="00496B26"/>
    <w:rsid w:val="00497258"/>
    <w:rsid w:val="004B59F5"/>
    <w:rsid w:val="004B6622"/>
    <w:rsid w:val="004B7A29"/>
    <w:rsid w:val="004C01A8"/>
    <w:rsid w:val="004C4948"/>
    <w:rsid w:val="004C7930"/>
    <w:rsid w:val="004C7BFA"/>
    <w:rsid w:val="004D2786"/>
    <w:rsid w:val="004D42D3"/>
    <w:rsid w:val="004E23F9"/>
    <w:rsid w:val="004E2A0C"/>
    <w:rsid w:val="004E3319"/>
    <w:rsid w:val="004E664F"/>
    <w:rsid w:val="004E6EB3"/>
    <w:rsid w:val="004F0245"/>
    <w:rsid w:val="004F31EB"/>
    <w:rsid w:val="004F54D9"/>
    <w:rsid w:val="00505075"/>
    <w:rsid w:val="00511B41"/>
    <w:rsid w:val="00512ED4"/>
    <w:rsid w:val="00514012"/>
    <w:rsid w:val="0051480A"/>
    <w:rsid w:val="005149D3"/>
    <w:rsid w:val="00523900"/>
    <w:rsid w:val="0054176B"/>
    <w:rsid w:val="005429E9"/>
    <w:rsid w:val="00544094"/>
    <w:rsid w:val="00545374"/>
    <w:rsid w:val="005545D6"/>
    <w:rsid w:val="00563ACE"/>
    <w:rsid w:val="005659F6"/>
    <w:rsid w:val="005708E7"/>
    <w:rsid w:val="005716ED"/>
    <w:rsid w:val="00580383"/>
    <w:rsid w:val="00585E49"/>
    <w:rsid w:val="00592584"/>
    <w:rsid w:val="00594D0E"/>
    <w:rsid w:val="00597B6B"/>
    <w:rsid w:val="00597DB9"/>
    <w:rsid w:val="005A24A9"/>
    <w:rsid w:val="005B03FD"/>
    <w:rsid w:val="005B5687"/>
    <w:rsid w:val="005B7024"/>
    <w:rsid w:val="005C1D70"/>
    <w:rsid w:val="005D34B4"/>
    <w:rsid w:val="005D3CF3"/>
    <w:rsid w:val="005D6091"/>
    <w:rsid w:val="005E2BC1"/>
    <w:rsid w:val="005E6D85"/>
    <w:rsid w:val="005F070F"/>
    <w:rsid w:val="005F33AA"/>
    <w:rsid w:val="005F5156"/>
    <w:rsid w:val="005F6875"/>
    <w:rsid w:val="005F7E85"/>
    <w:rsid w:val="006012D4"/>
    <w:rsid w:val="00607584"/>
    <w:rsid w:val="006179C7"/>
    <w:rsid w:val="00617F52"/>
    <w:rsid w:val="00621E0E"/>
    <w:rsid w:val="00622529"/>
    <w:rsid w:val="00623A2D"/>
    <w:rsid w:val="00624710"/>
    <w:rsid w:val="00634AC7"/>
    <w:rsid w:val="00636257"/>
    <w:rsid w:val="006364AC"/>
    <w:rsid w:val="00642D4C"/>
    <w:rsid w:val="006442F7"/>
    <w:rsid w:val="00644E2D"/>
    <w:rsid w:val="0064613B"/>
    <w:rsid w:val="0064794C"/>
    <w:rsid w:val="006536FD"/>
    <w:rsid w:val="00654AAF"/>
    <w:rsid w:val="00654C1A"/>
    <w:rsid w:val="0066117B"/>
    <w:rsid w:val="00661723"/>
    <w:rsid w:val="0066182F"/>
    <w:rsid w:val="0066380E"/>
    <w:rsid w:val="00663B97"/>
    <w:rsid w:val="006644FB"/>
    <w:rsid w:val="00665326"/>
    <w:rsid w:val="0066660B"/>
    <w:rsid w:val="00667FEA"/>
    <w:rsid w:val="00672A37"/>
    <w:rsid w:val="00675362"/>
    <w:rsid w:val="00675EE4"/>
    <w:rsid w:val="00684A76"/>
    <w:rsid w:val="00687A8E"/>
    <w:rsid w:val="006912F2"/>
    <w:rsid w:val="00691448"/>
    <w:rsid w:val="00693F62"/>
    <w:rsid w:val="006A043B"/>
    <w:rsid w:val="006A16E0"/>
    <w:rsid w:val="006A2CA7"/>
    <w:rsid w:val="006A2D4C"/>
    <w:rsid w:val="006A72F9"/>
    <w:rsid w:val="006B097B"/>
    <w:rsid w:val="006B1B4E"/>
    <w:rsid w:val="006B4EE5"/>
    <w:rsid w:val="006B5A6B"/>
    <w:rsid w:val="006C11D4"/>
    <w:rsid w:val="006C6F18"/>
    <w:rsid w:val="006C740E"/>
    <w:rsid w:val="006D0343"/>
    <w:rsid w:val="006E19EF"/>
    <w:rsid w:val="006E376D"/>
    <w:rsid w:val="006E3D92"/>
    <w:rsid w:val="006E77EC"/>
    <w:rsid w:val="006E79A8"/>
    <w:rsid w:val="006F0628"/>
    <w:rsid w:val="006F0CFC"/>
    <w:rsid w:val="006F378D"/>
    <w:rsid w:val="006F49E5"/>
    <w:rsid w:val="006F5EC8"/>
    <w:rsid w:val="006F70EF"/>
    <w:rsid w:val="007003A3"/>
    <w:rsid w:val="00704B26"/>
    <w:rsid w:val="00711534"/>
    <w:rsid w:val="00713792"/>
    <w:rsid w:val="00716D33"/>
    <w:rsid w:val="00722554"/>
    <w:rsid w:val="00724393"/>
    <w:rsid w:val="007260A5"/>
    <w:rsid w:val="00727783"/>
    <w:rsid w:val="00727BF5"/>
    <w:rsid w:val="007304AF"/>
    <w:rsid w:val="00736C90"/>
    <w:rsid w:val="00741901"/>
    <w:rsid w:val="00743378"/>
    <w:rsid w:val="0074406F"/>
    <w:rsid w:val="007510C3"/>
    <w:rsid w:val="00752636"/>
    <w:rsid w:val="00752863"/>
    <w:rsid w:val="00754FEA"/>
    <w:rsid w:val="007552D8"/>
    <w:rsid w:val="00756A4F"/>
    <w:rsid w:val="0076763C"/>
    <w:rsid w:val="007702E5"/>
    <w:rsid w:val="00770D8A"/>
    <w:rsid w:val="00771861"/>
    <w:rsid w:val="007735A6"/>
    <w:rsid w:val="007740A5"/>
    <w:rsid w:val="00775DD9"/>
    <w:rsid w:val="007860CB"/>
    <w:rsid w:val="007863CC"/>
    <w:rsid w:val="007907BA"/>
    <w:rsid w:val="00791FEE"/>
    <w:rsid w:val="00792423"/>
    <w:rsid w:val="007971E4"/>
    <w:rsid w:val="007A1FFE"/>
    <w:rsid w:val="007A2615"/>
    <w:rsid w:val="007A5D8C"/>
    <w:rsid w:val="007A5DC1"/>
    <w:rsid w:val="007A6340"/>
    <w:rsid w:val="007B0D0A"/>
    <w:rsid w:val="007B7554"/>
    <w:rsid w:val="007C1CA7"/>
    <w:rsid w:val="007C3B7F"/>
    <w:rsid w:val="007C4F88"/>
    <w:rsid w:val="007C5A53"/>
    <w:rsid w:val="007C67EF"/>
    <w:rsid w:val="007C74AF"/>
    <w:rsid w:val="007D19E0"/>
    <w:rsid w:val="007D2ABF"/>
    <w:rsid w:val="007D31A5"/>
    <w:rsid w:val="007D6D22"/>
    <w:rsid w:val="007E1E76"/>
    <w:rsid w:val="007E2E19"/>
    <w:rsid w:val="007E3999"/>
    <w:rsid w:val="007E3A5A"/>
    <w:rsid w:val="007E3C62"/>
    <w:rsid w:val="007E5348"/>
    <w:rsid w:val="007F19D6"/>
    <w:rsid w:val="007F5BC4"/>
    <w:rsid w:val="007F679B"/>
    <w:rsid w:val="0080183E"/>
    <w:rsid w:val="00805187"/>
    <w:rsid w:val="00805754"/>
    <w:rsid w:val="00805EC6"/>
    <w:rsid w:val="00806FAC"/>
    <w:rsid w:val="00807E49"/>
    <w:rsid w:val="00814305"/>
    <w:rsid w:val="0081458E"/>
    <w:rsid w:val="008150F6"/>
    <w:rsid w:val="00827006"/>
    <w:rsid w:val="008329CE"/>
    <w:rsid w:val="0083584B"/>
    <w:rsid w:val="00836471"/>
    <w:rsid w:val="00846F87"/>
    <w:rsid w:val="00847788"/>
    <w:rsid w:val="00850C71"/>
    <w:rsid w:val="00855A1D"/>
    <w:rsid w:val="008574A5"/>
    <w:rsid w:val="0086323B"/>
    <w:rsid w:val="00863740"/>
    <w:rsid w:val="008651DE"/>
    <w:rsid w:val="00865B9D"/>
    <w:rsid w:val="0086625F"/>
    <w:rsid w:val="008725DB"/>
    <w:rsid w:val="0087350C"/>
    <w:rsid w:val="00874829"/>
    <w:rsid w:val="00881961"/>
    <w:rsid w:val="0088249B"/>
    <w:rsid w:val="0089611E"/>
    <w:rsid w:val="0089751B"/>
    <w:rsid w:val="00897E70"/>
    <w:rsid w:val="008A1DA9"/>
    <w:rsid w:val="008A4ECC"/>
    <w:rsid w:val="008A4FB8"/>
    <w:rsid w:val="008C0A0C"/>
    <w:rsid w:val="008C2CDF"/>
    <w:rsid w:val="008D13E5"/>
    <w:rsid w:val="008D2244"/>
    <w:rsid w:val="008D37B3"/>
    <w:rsid w:val="008D4CD3"/>
    <w:rsid w:val="008D5889"/>
    <w:rsid w:val="008D755E"/>
    <w:rsid w:val="008D7F88"/>
    <w:rsid w:val="008E4389"/>
    <w:rsid w:val="008E4519"/>
    <w:rsid w:val="008E7605"/>
    <w:rsid w:val="008E7E07"/>
    <w:rsid w:val="008F0B54"/>
    <w:rsid w:val="008F2A7F"/>
    <w:rsid w:val="008F4C56"/>
    <w:rsid w:val="008F6BB9"/>
    <w:rsid w:val="008F718C"/>
    <w:rsid w:val="00903AC8"/>
    <w:rsid w:val="00904A4E"/>
    <w:rsid w:val="00907020"/>
    <w:rsid w:val="00907C22"/>
    <w:rsid w:val="00910207"/>
    <w:rsid w:val="00910923"/>
    <w:rsid w:val="009155A2"/>
    <w:rsid w:val="0092148D"/>
    <w:rsid w:val="00921A25"/>
    <w:rsid w:val="00923B9C"/>
    <w:rsid w:val="009246D1"/>
    <w:rsid w:val="00924DEF"/>
    <w:rsid w:val="00926761"/>
    <w:rsid w:val="00926A50"/>
    <w:rsid w:val="009310F7"/>
    <w:rsid w:val="00932203"/>
    <w:rsid w:val="00937C1C"/>
    <w:rsid w:val="009413D8"/>
    <w:rsid w:val="009512D1"/>
    <w:rsid w:val="00953DBE"/>
    <w:rsid w:val="009559D3"/>
    <w:rsid w:val="0095617B"/>
    <w:rsid w:val="0096140D"/>
    <w:rsid w:val="00971CAB"/>
    <w:rsid w:val="009742D9"/>
    <w:rsid w:val="00982943"/>
    <w:rsid w:val="00983169"/>
    <w:rsid w:val="009852B4"/>
    <w:rsid w:val="009910E1"/>
    <w:rsid w:val="00991C7A"/>
    <w:rsid w:val="00992FA5"/>
    <w:rsid w:val="00995E02"/>
    <w:rsid w:val="009A19EF"/>
    <w:rsid w:val="009A2A01"/>
    <w:rsid w:val="009A72EC"/>
    <w:rsid w:val="009B26CA"/>
    <w:rsid w:val="009C086B"/>
    <w:rsid w:val="009C285E"/>
    <w:rsid w:val="009C4B82"/>
    <w:rsid w:val="009C6FBB"/>
    <w:rsid w:val="009F31A3"/>
    <w:rsid w:val="009F476E"/>
    <w:rsid w:val="009F4FAE"/>
    <w:rsid w:val="009F6ED6"/>
    <w:rsid w:val="00A02E24"/>
    <w:rsid w:val="00A10E56"/>
    <w:rsid w:val="00A13912"/>
    <w:rsid w:val="00A244C5"/>
    <w:rsid w:val="00A33212"/>
    <w:rsid w:val="00A346B2"/>
    <w:rsid w:val="00A41130"/>
    <w:rsid w:val="00A42365"/>
    <w:rsid w:val="00A475C6"/>
    <w:rsid w:val="00A47734"/>
    <w:rsid w:val="00A50DCA"/>
    <w:rsid w:val="00A51CA7"/>
    <w:rsid w:val="00A52A41"/>
    <w:rsid w:val="00A56BE1"/>
    <w:rsid w:val="00A574A2"/>
    <w:rsid w:val="00A6581D"/>
    <w:rsid w:val="00A65821"/>
    <w:rsid w:val="00A674FF"/>
    <w:rsid w:val="00A740DA"/>
    <w:rsid w:val="00A753DA"/>
    <w:rsid w:val="00A7575A"/>
    <w:rsid w:val="00A75C8A"/>
    <w:rsid w:val="00A77340"/>
    <w:rsid w:val="00A81151"/>
    <w:rsid w:val="00A81925"/>
    <w:rsid w:val="00A83054"/>
    <w:rsid w:val="00A9086A"/>
    <w:rsid w:val="00A91F51"/>
    <w:rsid w:val="00A9205C"/>
    <w:rsid w:val="00A9274F"/>
    <w:rsid w:val="00A93401"/>
    <w:rsid w:val="00A9753B"/>
    <w:rsid w:val="00AA3335"/>
    <w:rsid w:val="00AA4125"/>
    <w:rsid w:val="00AA710B"/>
    <w:rsid w:val="00AA7D18"/>
    <w:rsid w:val="00AC63E9"/>
    <w:rsid w:val="00AD38BE"/>
    <w:rsid w:val="00AD3D5F"/>
    <w:rsid w:val="00AD61A0"/>
    <w:rsid w:val="00AD66B4"/>
    <w:rsid w:val="00AE70E2"/>
    <w:rsid w:val="00AF5561"/>
    <w:rsid w:val="00B00170"/>
    <w:rsid w:val="00B00828"/>
    <w:rsid w:val="00B04CA4"/>
    <w:rsid w:val="00B0790E"/>
    <w:rsid w:val="00B105AF"/>
    <w:rsid w:val="00B1288C"/>
    <w:rsid w:val="00B12B22"/>
    <w:rsid w:val="00B212D4"/>
    <w:rsid w:val="00B21513"/>
    <w:rsid w:val="00B24D47"/>
    <w:rsid w:val="00B30AEE"/>
    <w:rsid w:val="00B33231"/>
    <w:rsid w:val="00B402E6"/>
    <w:rsid w:val="00B40D8F"/>
    <w:rsid w:val="00B4437B"/>
    <w:rsid w:val="00B47FAE"/>
    <w:rsid w:val="00B54C13"/>
    <w:rsid w:val="00B558BA"/>
    <w:rsid w:val="00B559B6"/>
    <w:rsid w:val="00B5664A"/>
    <w:rsid w:val="00B6066A"/>
    <w:rsid w:val="00B61B6B"/>
    <w:rsid w:val="00B61EF9"/>
    <w:rsid w:val="00B63D7A"/>
    <w:rsid w:val="00B662B7"/>
    <w:rsid w:val="00B66604"/>
    <w:rsid w:val="00B669FE"/>
    <w:rsid w:val="00B66BC6"/>
    <w:rsid w:val="00B7174B"/>
    <w:rsid w:val="00B723B2"/>
    <w:rsid w:val="00B73B88"/>
    <w:rsid w:val="00B76062"/>
    <w:rsid w:val="00B76847"/>
    <w:rsid w:val="00B77588"/>
    <w:rsid w:val="00B809E3"/>
    <w:rsid w:val="00B81FD3"/>
    <w:rsid w:val="00B85F44"/>
    <w:rsid w:val="00B915D0"/>
    <w:rsid w:val="00B951E8"/>
    <w:rsid w:val="00B95F57"/>
    <w:rsid w:val="00B96CD0"/>
    <w:rsid w:val="00B96EC2"/>
    <w:rsid w:val="00BA2BA7"/>
    <w:rsid w:val="00BA4ED0"/>
    <w:rsid w:val="00BC5F0A"/>
    <w:rsid w:val="00BC5F86"/>
    <w:rsid w:val="00BD1144"/>
    <w:rsid w:val="00BD6EDA"/>
    <w:rsid w:val="00BE074E"/>
    <w:rsid w:val="00BE51D2"/>
    <w:rsid w:val="00BF1386"/>
    <w:rsid w:val="00BF20ED"/>
    <w:rsid w:val="00BF38E6"/>
    <w:rsid w:val="00BF5845"/>
    <w:rsid w:val="00BF70D0"/>
    <w:rsid w:val="00BF7763"/>
    <w:rsid w:val="00C023C5"/>
    <w:rsid w:val="00C030A5"/>
    <w:rsid w:val="00C11AF0"/>
    <w:rsid w:val="00C16251"/>
    <w:rsid w:val="00C1797E"/>
    <w:rsid w:val="00C24AAF"/>
    <w:rsid w:val="00C262B9"/>
    <w:rsid w:val="00C31570"/>
    <w:rsid w:val="00C31AE5"/>
    <w:rsid w:val="00C4023B"/>
    <w:rsid w:val="00C52130"/>
    <w:rsid w:val="00C532C8"/>
    <w:rsid w:val="00C54416"/>
    <w:rsid w:val="00C54AE6"/>
    <w:rsid w:val="00C557D7"/>
    <w:rsid w:val="00C56BBA"/>
    <w:rsid w:val="00C6451B"/>
    <w:rsid w:val="00C6530A"/>
    <w:rsid w:val="00C677B3"/>
    <w:rsid w:val="00C76412"/>
    <w:rsid w:val="00C77648"/>
    <w:rsid w:val="00C85C04"/>
    <w:rsid w:val="00C90949"/>
    <w:rsid w:val="00C94D97"/>
    <w:rsid w:val="00C97801"/>
    <w:rsid w:val="00CA1327"/>
    <w:rsid w:val="00CA5533"/>
    <w:rsid w:val="00CA68B5"/>
    <w:rsid w:val="00CA76A1"/>
    <w:rsid w:val="00CA7C78"/>
    <w:rsid w:val="00CB05E1"/>
    <w:rsid w:val="00CB38B5"/>
    <w:rsid w:val="00CB4F39"/>
    <w:rsid w:val="00CB796F"/>
    <w:rsid w:val="00CC02ED"/>
    <w:rsid w:val="00CC28E4"/>
    <w:rsid w:val="00CC30B1"/>
    <w:rsid w:val="00CC328F"/>
    <w:rsid w:val="00CC53D9"/>
    <w:rsid w:val="00CD0128"/>
    <w:rsid w:val="00CD024F"/>
    <w:rsid w:val="00CD51C7"/>
    <w:rsid w:val="00CD798F"/>
    <w:rsid w:val="00CD7BFA"/>
    <w:rsid w:val="00CE0F2D"/>
    <w:rsid w:val="00CE3A12"/>
    <w:rsid w:val="00CE4DE8"/>
    <w:rsid w:val="00CE7522"/>
    <w:rsid w:val="00CF0A04"/>
    <w:rsid w:val="00CF1561"/>
    <w:rsid w:val="00CF49D5"/>
    <w:rsid w:val="00CF658D"/>
    <w:rsid w:val="00D01EA1"/>
    <w:rsid w:val="00D02BD4"/>
    <w:rsid w:val="00D03DE6"/>
    <w:rsid w:val="00D04353"/>
    <w:rsid w:val="00D04A81"/>
    <w:rsid w:val="00D069AD"/>
    <w:rsid w:val="00D07DC2"/>
    <w:rsid w:val="00D1349A"/>
    <w:rsid w:val="00D14B86"/>
    <w:rsid w:val="00D16C52"/>
    <w:rsid w:val="00D24C3A"/>
    <w:rsid w:val="00D24ED3"/>
    <w:rsid w:val="00D26015"/>
    <w:rsid w:val="00D269C1"/>
    <w:rsid w:val="00D27512"/>
    <w:rsid w:val="00D31AD2"/>
    <w:rsid w:val="00D36857"/>
    <w:rsid w:val="00D3760C"/>
    <w:rsid w:val="00D424B9"/>
    <w:rsid w:val="00D42D15"/>
    <w:rsid w:val="00D433CE"/>
    <w:rsid w:val="00D440F6"/>
    <w:rsid w:val="00D45DC1"/>
    <w:rsid w:val="00D540EF"/>
    <w:rsid w:val="00D57F6D"/>
    <w:rsid w:val="00D60F38"/>
    <w:rsid w:val="00D64728"/>
    <w:rsid w:val="00D70E4D"/>
    <w:rsid w:val="00D73314"/>
    <w:rsid w:val="00D76A96"/>
    <w:rsid w:val="00D82680"/>
    <w:rsid w:val="00D82C68"/>
    <w:rsid w:val="00D86A18"/>
    <w:rsid w:val="00D93E92"/>
    <w:rsid w:val="00D95867"/>
    <w:rsid w:val="00D97B26"/>
    <w:rsid w:val="00DA715E"/>
    <w:rsid w:val="00DA7B46"/>
    <w:rsid w:val="00DB0B41"/>
    <w:rsid w:val="00DB1B64"/>
    <w:rsid w:val="00DB61C5"/>
    <w:rsid w:val="00DB6A6C"/>
    <w:rsid w:val="00DC0A07"/>
    <w:rsid w:val="00DC14E8"/>
    <w:rsid w:val="00DC2985"/>
    <w:rsid w:val="00DC2A3D"/>
    <w:rsid w:val="00DC5A3C"/>
    <w:rsid w:val="00DC7210"/>
    <w:rsid w:val="00DD1620"/>
    <w:rsid w:val="00DD2728"/>
    <w:rsid w:val="00DD693E"/>
    <w:rsid w:val="00DD6DF9"/>
    <w:rsid w:val="00DE4EA8"/>
    <w:rsid w:val="00DE4F57"/>
    <w:rsid w:val="00DF14D7"/>
    <w:rsid w:val="00DF6952"/>
    <w:rsid w:val="00E02EE5"/>
    <w:rsid w:val="00E0782D"/>
    <w:rsid w:val="00E07884"/>
    <w:rsid w:val="00E0794B"/>
    <w:rsid w:val="00E130E8"/>
    <w:rsid w:val="00E15F1D"/>
    <w:rsid w:val="00E27123"/>
    <w:rsid w:val="00E3160C"/>
    <w:rsid w:val="00E330BD"/>
    <w:rsid w:val="00E371B6"/>
    <w:rsid w:val="00E4085C"/>
    <w:rsid w:val="00E5270F"/>
    <w:rsid w:val="00E5463E"/>
    <w:rsid w:val="00E54728"/>
    <w:rsid w:val="00E5609D"/>
    <w:rsid w:val="00E57DB9"/>
    <w:rsid w:val="00E63C45"/>
    <w:rsid w:val="00E64542"/>
    <w:rsid w:val="00E65B27"/>
    <w:rsid w:val="00E65CF5"/>
    <w:rsid w:val="00E72531"/>
    <w:rsid w:val="00E73BDA"/>
    <w:rsid w:val="00E758FA"/>
    <w:rsid w:val="00E76FC9"/>
    <w:rsid w:val="00E81AE8"/>
    <w:rsid w:val="00E82052"/>
    <w:rsid w:val="00E83C5A"/>
    <w:rsid w:val="00E842CB"/>
    <w:rsid w:val="00E84E47"/>
    <w:rsid w:val="00E85D51"/>
    <w:rsid w:val="00E87552"/>
    <w:rsid w:val="00E879D9"/>
    <w:rsid w:val="00E87CF8"/>
    <w:rsid w:val="00E93636"/>
    <w:rsid w:val="00EA001E"/>
    <w:rsid w:val="00EA1DBD"/>
    <w:rsid w:val="00EA1FA6"/>
    <w:rsid w:val="00EA223B"/>
    <w:rsid w:val="00EA3E2E"/>
    <w:rsid w:val="00EA4585"/>
    <w:rsid w:val="00EA4AFC"/>
    <w:rsid w:val="00EA5C0C"/>
    <w:rsid w:val="00EB01EC"/>
    <w:rsid w:val="00EB56B1"/>
    <w:rsid w:val="00EB6EC7"/>
    <w:rsid w:val="00EC2D52"/>
    <w:rsid w:val="00EC522E"/>
    <w:rsid w:val="00EC62C8"/>
    <w:rsid w:val="00EC631D"/>
    <w:rsid w:val="00EC66BC"/>
    <w:rsid w:val="00ED1977"/>
    <w:rsid w:val="00ED5054"/>
    <w:rsid w:val="00ED669B"/>
    <w:rsid w:val="00ED692E"/>
    <w:rsid w:val="00EE2472"/>
    <w:rsid w:val="00EE259F"/>
    <w:rsid w:val="00EE5CF2"/>
    <w:rsid w:val="00EE636A"/>
    <w:rsid w:val="00EF1009"/>
    <w:rsid w:val="00EF75E5"/>
    <w:rsid w:val="00F0467A"/>
    <w:rsid w:val="00F1050D"/>
    <w:rsid w:val="00F14698"/>
    <w:rsid w:val="00F172E2"/>
    <w:rsid w:val="00F21D0E"/>
    <w:rsid w:val="00F2232D"/>
    <w:rsid w:val="00F244B6"/>
    <w:rsid w:val="00F25E65"/>
    <w:rsid w:val="00F277A9"/>
    <w:rsid w:val="00F33C52"/>
    <w:rsid w:val="00F40CFE"/>
    <w:rsid w:val="00F43366"/>
    <w:rsid w:val="00F4469C"/>
    <w:rsid w:val="00F4593F"/>
    <w:rsid w:val="00F51018"/>
    <w:rsid w:val="00F607CE"/>
    <w:rsid w:val="00F6617F"/>
    <w:rsid w:val="00F66B0F"/>
    <w:rsid w:val="00F70423"/>
    <w:rsid w:val="00F708E9"/>
    <w:rsid w:val="00F74F31"/>
    <w:rsid w:val="00F75567"/>
    <w:rsid w:val="00F807A0"/>
    <w:rsid w:val="00F81912"/>
    <w:rsid w:val="00F853E8"/>
    <w:rsid w:val="00F85520"/>
    <w:rsid w:val="00F85605"/>
    <w:rsid w:val="00F87F07"/>
    <w:rsid w:val="00FA2B16"/>
    <w:rsid w:val="00FA54DF"/>
    <w:rsid w:val="00FA57A5"/>
    <w:rsid w:val="00FA5C58"/>
    <w:rsid w:val="00FA6527"/>
    <w:rsid w:val="00FB0756"/>
    <w:rsid w:val="00FB6278"/>
    <w:rsid w:val="00FB6E59"/>
    <w:rsid w:val="00FB767E"/>
    <w:rsid w:val="00FB7A44"/>
    <w:rsid w:val="00FC6F24"/>
    <w:rsid w:val="00FD5177"/>
    <w:rsid w:val="00FD652F"/>
    <w:rsid w:val="00FE0AF0"/>
    <w:rsid w:val="00FE3361"/>
    <w:rsid w:val="00FF0084"/>
    <w:rsid w:val="00FF3DCA"/>
    <w:rsid w:val="00FF5BDB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9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8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72E2"/>
    <w:pPr>
      <w:ind w:left="720"/>
      <w:contextualSpacing/>
    </w:pPr>
  </w:style>
  <w:style w:type="paragraph" w:styleId="a5">
    <w:name w:val="header"/>
    <w:basedOn w:val="a"/>
    <w:link w:val="a6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951E8"/>
  </w:style>
  <w:style w:type="paragraph" w:styleId="a7">
    <w:name w:val="footer"/>
    <w:basedOn w:val="a"/>
    <w:link w:val="a8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1E8"/>
  </w:style>
  <w:style w:type="paragraph" w:styleId="a9">
    <w:name w:val="Balloon Text"/>
    <w:basedOn w:val="a"/>
    <w:link w:val="aa"/>
    <w:uiPriority w:val="99"/>
    <w:semiHidden/>
    <w:unhideWhenUsed/>
    <w:rsid w:val="004C7BF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C7BFA"/>
    <w:rPr>
      <w:rFonts w:ascii="Tahoma" w:hAnsi="Tahoma" w:cs="Tahoma"/>
      <w:sz w:val="16"/>
      <w:szCs w:val="16"/>
    </w:rPr>
  </w:style>
  <w:style w:type="character" w:styleId="ab">
    <w:name w:val="annotation reference"/>
    <w:uiPriority w:val="99"/>
    <w:semiHidden/>
    <w:unhideWhenUsed/>
    <w:rsid w:val="001F0BC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0BCE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link w:val="ac"/>
    <w:uiPriority w:val="99"/>
    <w:semiHidden/>
    <w:rsid w:val="001F0BCE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0BCE"/>
    <w:rPr>
      <w:b/>
      <w:bCs/>
      <w:sz w:val="20"/>
      <w:szCs w:val="20"/>
    </w:rPr>
  </w:style>
  <w:style w:type="character" w:customStyle="1" w:styleId="af">
    <w:name w:val="Тема примечания Знак"/>
    <w:link w:val="ae"/>
    <w:uiPriority w:val="99"/>
    <w:semiHidden/>
    <w:rsid w:val="001F0BCE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8018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Абзац списка Знак"/>
    <w:basedOn w:val="a0"/>
    <w:link w:val="a3"/>
    <w:uiPriority w:val="34"/>
    <w:locked/>
    <w:rsid w:val="00F2232D"/>
  </w:style>
  <w:style w:type="paragraph" w:styleId="af0">
    <w:name w:val="Normal (Web)"/>
    <w:basedOn w:val="a"/>
    <w:uiPriority w:val="99"/>
    <w:unhideWhenUsed/>
    <w:rsid w:val="00B61B6B"/>
    <w:pPr>
      <w:spacing w:before="167" w:after="251" w:line="240" w:lineRule="auto"/>
    </w:pPr>
    <w:rPr>
      <w:rFonts w:ascii="Times New Roman" w:hAnsi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5A24A9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5A24A9"/>
    <w:rPr>
      <w:sz w:val="20"/>
      <w:szCs w:val="20"/>
    </w:rPr>
  </w:style>
  <w:style w:type="character" w:styleId="af3">
    <w:name w:val="footnote reference"/>
    <w:uiPriority w:val="99"/>
    <w:semiHidden/>
    <w:unhideWhenUsed/>
    <w:rsid w:val="005A24A9"/>
    <w:rPr>
      <w:vertAlign w:val="superscript"/>
    </w:rPr>
  </w:style>
  <w:style w:type="character" w:customStyle="1" w:styleId="blk3">
    <w:name w:val="blk3"/>
    <w:rsid w:val="00F4593F"/>
    <w:rPr>
      <w:vanish w:val="0"/>
      <w:webHidden w:val="0"/>
      <w:specVanish w:val="0"/>
    </w:rPr>
  </w:style>
  <w:style w:type="paragraph" w:customStyle="1" w:styleId="ConsPlusNonformat">
    <w:name w:val="ConsPlusNonformat"/>
    <w:uiPriority w:val="99"/>
    <w:rsid w:val="005D3CF3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4">
    <w:name w:val="Table Grid"/>
    <w:basedOn w:val="a1"/>
    <w:uiPriority w:val="59"/>
    <w:rsid w:val="005659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unhideWhenUsed/>
    <w:rsid w:val="00433845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2B3D0A"/>
    <w:rPr>
      <w:rFonts w:ascii="Arial" w:hAnsi="Arial" w:cs="Arial"/>
    </w:rPr>
  </w:style>
  <w:style w:type="paragraph" w:customStyle="1" w:styleId="ConsPlusNormal1">
    <w:name w:val="ConsPlusNormal"/>
    <w:rsid w:val="00B760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rmal2">
    <w:name w:val="ConsPlusNormal"/>
    <w:rsid w:val="00404F8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1">
    <w:name w:val="Обычный1"/>
    <w:rsid w:val="004716B2"/>
    <w:pPr>
      <w:widowControl w:val="0"/>
      <w:ind w:firstLine="400"/>
      <w:jc w:val="both"/>
    </w:pPr>
    <w:rPr>
      <w:rFonts w:ascii="Times New Roman" w:hAnsi="Times New Roman"/>
      <w:snapToGrid w:val="0"/>
      <w:sz w:val="24"/>
    </w:rPr>
  </w:style>
  <w:style w:type="paragraph" w:customStyle="1" w:styleId="ConsPlusTitle">
    <w:name w:val="ConsPlusTitle"/>
    <w:rsid w:val="004716B2"/>
    <w:pPr>
      <w:widowControl w:val="0"/>
      <w:autoSpaceDE w:val="0"/>
      <w:autoSpaceDN w:val="0"/>
    </w:pPr>
    <w:rPr>
      <w:rFonts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5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14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7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08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09547">
                                              <w:marLeft w:val="-468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49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31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39572">
                                                          <w:marLeft w:val="468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987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715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451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555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8" w:space="0" w:color="FFFFF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951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036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5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7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77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43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84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F4E0A7680715914A206CEBA48E3B6584872044C3AFCE0C5838FB46E95E79C9130147D88AB5F08D1D45E72I5v9L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CDD666530CDE3B3538A094BE7FA3569AF4504795D9DF4C4CDBEA3C9FBk9M7I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48052-7EED-4287-9D0E-B41578B0C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37</Pages>
  <Words>7882</Words>
  <Characters>44932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Роструд</Company>
  <LinksUpToDate>false</LinksUpToDate>
  <CharactersWithSpaces>52709</CharactersWithSpaces>
  <SharedDoc>false</SharedDoc>
  <HLinks>
    <vt:vector size="156" baseType="variant">
      <vt:variant>
        <vt:i4>2359403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consultantplus://offline/ref=F8C6BF38FBF18EEC82E83826D698C5A4316A534811320B29B018A9CF64CCB61FE8A2D0320639DA51a161O</vt:lpwstr>
      </vt:variant>
      <vt:variant>
        <vt:lpwstr/>
      </vt:variant>
      <vt:variant>
        <vt:i4>2359406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consultantplus://offline/ref=F8C6BF38FBF18EEC82E83826D698C5A4316A534811320B29B018A9CF64CCB61FE8A2D0320639DA55a160O</vt:lpwstr>
      </vt:variant>
      <vt:variant>
        <vt:lpwstr/>
      </vt:variant>
      <vt:variant>
        <vt:i4>2359403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consultantplus://offline/ref=F8C6BF38FBF18EEC82E83826D698C5A4316A534811320B29B018A9CF64CCB61FE8A2D0320639DA51a161O</vt:lpwstr>
      </vt:variant>
      <vt:variant>
        <vt:lpwstr/>
      </vt:variant>
      <vt:variant>
        <vt:i4>2359406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consultantplus://offline/ref=F8C6BF38FBF18EEC82E83826D698C5A4316A534811320B29B018A9CF64CCB61FE8A2D0320639DA55a160O</vt:lpwstr>
      </vt:variant>
      <vt:variant>
        <vt:lpwstr/>
      </vt:variant>
      <vt:variant>
        <vt:i4>8126588</vt:i4>
      </vt:variant>
      <vt:variant>
        <vt:i4>63</vt:i4>
      </vt:variant>
      <vt:variant>
        <vt:i4>0</vt:i4>
      </vt:variant>
      <vt:variant>
        <vt:i4>5</vt:i4>
      </vt:variant>
      <vt:variant>
        <vt:lpwstr>http://64.gosuslugi.ru/pgu/</vt:lpwstr>
      </vt:variant>
      <vt:variant>
        <vt:lpwstr/>
      </vt:variant>
      <vt:variant>
        <vt:i4>851994</vt:i4>
      </vt:variant>
      <vt:variant>
        <vt:i4>60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8126588</vt:i4>
      </vt:variant>
      <vt:variant>
        <vt:i4>57</vt:i4>
      </vt:variant>
      <vt:variant>
        <vt:i4>0</vt:i4>
      </vt:variant>
      <vt:variant>
        <vt:i4>5</vt:i4>
      </vt:variant>
      <vt:variant>
        <vt:lpwstr>http://64.gosuslugi.ru/pgu/</vt:lpwstr>
      </vt:variant>
      <vt:variant>
        <vt:lpwstr/>
      </vt:variant>
      <vt:variant>
        <vt:i4>851994</vt:i4>
      </vt:variant>
      <vt:variant>
        <vt:i4>54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3014758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consultantplus://offline/ref=5EA7238763B3C009AF7991DC2EE4EE273D4DF3AB7DA86A9E82AD735B6D7AA80EnCKCO</vt:lpwstr>
      </vt:variant>
      <vt:variant>
        <vt:lpwstr/>
      </vt:variant>
      <vt:variant>
        <vt:i4>3014756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consultantplus://offline/ref=5EA7238763B3C009AF7991DC2EE4EE273D4DF3AB7DAF6E9986AD735B6D7AA80EnCKCO</vt:lpwstr>
      </vt:variant>
      <vt:variant>
        <vt:lpwstr/>
      </vt:variant>
      <vt:variant>
        <vt:i4>3014757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consultantplus://offline/ref=5EA7238763B3C009AF7991DC2EE4EE273D4DF3AB7CAA689B81AD735B6D7AA80EnCKCO</vt:lpwstr>
      </vt:variant>
      <vt:variant>
        <vt:lpwstr/>
      </vt:variant>
      <vt:variant>
        <vt:i4>3014707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consultantplus://offline/ref=5EA7238763B3C009AF7991DC2EE4EE273D4DF3AB7CA56D9984AD735B6D7AA80EnCKCO</vt:lpwstr>
      </vt:variant>
      <vt:variant>
        <vt:lpwstr/>
      </vt:variant>
      <vt:variant>
        <vt:i4>1114202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consultantplus://offline/ref=5EA7238763B3C009AF798FD13888B32F3443A9A67CAE64CBD8F228063An7K3O</vt:lpwstr>
      </vt:variant>
      <vt:variant>
        <vt:lpwstr/>
      </vt:variant>
      <vt:variant>
        <vt:i4>1114192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consultantplus://offline/ref=5EA7238763B3C009AF798FD13888B32F344FACAF71AB64CBD8F228063An7K3O</vt:lpwstr>
      </vt:variant>
      <vt:variant>
        <vt:lpwstr/>
      </vt:variant>
      <vt:variant>
        <vt:i4>1114195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consultantplus://offline/ref=5EA7238763B3C009AF798FD13888B32F3746ACA770AB64CBD8F228063An7K3O</vt:lpwstr>
      </vt:variant>
      <vt:variant>
        <vt:lpwstr/>
      </vt:variant>
      <vt:variant>
        <vt:i4>1114198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consultantplus://offline/ref=5EA7238763B3C009AF798FD13888B32F3441ACA472AB64CBD8F228063An7K3O</vt:lpwstr>
      </vt:variant>
      <vt:variant>
        <vt:lpwstr/>
      </vt:variant>
      <vt:variant>
        <vt:i4>1114193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consultantplus://offline/ref=5EA7238763B3C009AF798FD13888B32F3746ADAF7CAE64CBD8F228063An7K3O</vt:lpwstr>
      </vt:variant>
      <vt:variant>
        <vt:lpwstr/>
      </vt:variant>
      <vt:variant>
        <vt:i4>2097263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consultantplus://offline/ref=5EA7238763B3C009AF798FD13888B32F3346A4A771A639C1D0AB2404n3KDO</vt:lpwstr>
      </vt:variant>
      <vt:variant>
        <vt:lpwstr/>
      </vt:variant>
      <vt:variant>
        <vt:i4>1114193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consultantplus://offline/ref=5EA7238763B3C009AF798FD13888B32F344FA9AF71A964CBD8F228063An7K3O</vt:lpwstr>
      </vt:variant>
      <vt:variant>
        <vt:lpwstr/>
      </vt:variant>
      <vt:variant>
        <vt:i4>2097260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consultantplus://offline/ref=5EA7238763B3C009AF798FD13888B32F3D42ABA777A639C1D0AB2404n3KDO</vt:lpwstr>
      </vt:variant>
      <vt:variant>
        <vt:lpwstr/>
      </vt:variant>
      <vt:variant>
        <vt:i4>1114195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consultantplus://offline/ref=5EA7238763B3C009AF798FD13888B32F344EACA07DAA64CBD8F228063An7K3O</vt:lpwstr>
      </vt:variant>
      <vt:variant>
        <vt:lpwstr/>
      </vt:variant>
      <vt:variant>
        <vt:i4>1114112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consultantplus://offline/ref=5EA7238763B3C009AF798FD13888B32F3746ADAE76AB64CBD8F228063An7K3O</vt:lpwstr>
      </vt:variant>
      <vt:variant>
        <vt:lpwstr/>
      </vt:variant>
      <vt:variant>
        <vt:i4>1114113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consultantplus://offline/ref=5EA7238763B3C009AF798FD13888B32F344EA5A571A564CBD8F228063An7K3O</vt:lpwstr>
      </vt:variant>
      <vt:variant>
        <vt:lpwstr/>
      </vt:variant>
      <vt:variant>
        <vt:i4>1114122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consultantplus://offline/ref=5EA7238763B3C009AF798FD13888B32F3746ACA772A964CBD8F228063An7K3O</vt:lpwstr>
      </vt:variant>
      <vt:variant>
        <vt:lpwstr/>
      </vt:variant>
      <vt:variant>
        <vt:i4>4915286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consultantplus://offline/ref=5EA7238763B3C009AF798FD13888B32F374EAAA37FFB33C989A726n0K3O</vt:lpwstr>
      </vt:variant>
      <vt:variant>
        <vt:lpwstr/>
      </vt:variant>
      <vt:variant>
        <vt:i4>1703943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consultantplus://offline/ref=5542103414627C9A6A8D5DC95C8B9C76D99D9CFE4C9D8FFC3D4E5E65379B7BB1AC6075D65DEA2F333A513CSBy2O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</dc:creator>
  <cp:lastModifiedBy>ПР-отдел</cp:lastModifiedBy>
  <cp:revision>10</cp:revision>
  <cp:lastPrinted>2016-10-27T06:56:00Z</cp:lastPrinted>
  <dcterms:created xsi:type="dcterms:W3CDTF">2017-11-22T11:25:00Z</dcterms:created>
  <dcterms:modified xsi:type="dcterms:W3CDTF">2017-12-08T05:00:00Z</dcterms:modified>
</cp:coreProperties>
</file>